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DC71" w14:textId="3040D9FB" w:rsidR="00C873DD" w:rsidRPr="009D6378" w:rsidRDefault="00DB6BFA" w:rsidP="00D6127A">
      <w:pPr>
        <w:pStyle w:val="Title"/>
        <w:jc w:val="center"/>
      </w:pPr>
      <w:r w:rsidRPr="009D6378">
        <w:rPr>
          <w:b/>
          <w:sz w:val="52"/>
          <w:szCs w:val="52"/>
        </w:rPr>
        <w:t xml:space="preserve">Weatherization </w:t>
      </w:r>
      <w:r w:rsidR="00515CC9" w:rsidRPr="009D6378">
        <w:rPr>
          <w:b/>
          <w:sz w:val="52"/>
          <w:szCs w:val="52"/>
        </w:rPr>
        <w:t xml:space="preserve">Grantee </w:t>
      </w:r>
      <w:r w:rsidR="00E4087E" w:rsidRPr="009D6378">
        <w:rPr>
          <w:b/>
          <w:sz w:val="52"/>
          <w:szCs w:val="52"/>
        </w:rPr>
        <w:t>Health and Safety Plan</w:t>
      </w:r>
      <w:r w:rsidR="00B35955" w:rsidRPr="009D6378">
        <w:rPr>
          <w:b/>
          <w:sz w:val="52"/>
          <w:szCs w:val="52"/>
        </w:rPr>
        <w:t xml:space="preserve"> </w:t>
      </w:r>
      <w:r w:rsidR="0041314F" w:rsidRPr="009D6378">
        <w:rPr>
          <w:b/>
          <w:i/>
          <w:sz w:val="52"/>
          <w:szCs w:val="52"/>
        </w:rPr>
        <w:t>New Mexico Health and Safety Plan</w:t>
      </w:r>
    </w:p>
    <w:tbl>
      <w:tblPr>
        <w:tblStyle w:val="TableGrid"/>
        <w:tblW w:w="5304" w:type="pct"/>
        <w:tblInd w:w="-185" w:type="dxa"/>
        <w:tblLayout w:type="fixed"/>
        <w:tblLook w:val="04A0" w:firstRow="1" w:lastRow="0" w:firstColumn="1" w:lastColumn="0" w:noHBand="0" w:noVBand="1"/>
      </w:tblPr>
      <w:tblGrid>
        <w:gridCol w:w="191"/>
        <w:gridCol w:w="5512"/>
        <w:gridCol w:w="4491"/>
        <w:gridCol w:w="270"/>
      </w:tblGrid>
      <w:tr w:rsidR="00A16C16" w:rsidRPr="009D6378" w14:paraId="7BA3ED9E" w14:textId="1D9F0252" w:rsidTr="0089626E">
        <w:trPr>
          <w:trHeight w:val="364"/>
        </w:trPr>
        <w:tc>
          <w:tcPr>
            <w:tcW w:w="5000" w:type="pct"/>
            <w:gridSpan w:val="4"/>
            <w:shd w:val="clear" w:color="auto" w:fill="000000" w:themeFill="text1"/>
          </w:tcPr>
          <w:p w14:paraId="365BD26A" w14:textId="62BD18EC" w:rsidR="00887AD8" w:rsidRPr="009D6378" w:rsidRDefault="003274C1" w:rsidP="00D6127A">
            <w:pPr>
              <w:jc w:val="center"/>
              <w:rPr>
                <w:b/>
                <w:smallCaps/>
                <w:sz w:val="32"/>
                <w:szCs w:val="32"/>
              </w:rPr>
            </w:pPr>
            <w:sdt>
              <w:sdtPr>
                <w:id w:val="1054817166"/>
                <w14:checkbox>
                  <w14:checked w14:val="1"/>
                  <w14:checkedState w14:val="00FE" w14:font="Wingdings"/>
                  <w14:uncheckedState w14:val="006F" w14:font="Wingdings"/>
                </w14:checkbox>
              </w:sdtPr>
              <w:sdtEndPr/>
              <w:sdtContent>
                <w:r w:rsidR="00887AD8" w:rsidRPr="009D6378">
                  <w:sym w:font="Wingdings" w:char="F0FE"/>
                </w:r>
              </w:sdtContent>
            </w:sdt>
            <w:r w:rsidR="00887AD8" w:rsidRPr="009D6378">
              <w:t xml:space="preserve">     </w:t>
            </w:r>
            <w:r w:rsidR="00887AD8" w:rsidRPr="009D6378">
              <w:rPr>
                <w:b/>
                <w:smallCaps/>
                <w:sz w:val="32"/>
                <w:szCs w:val="32"/>
              </w:rPr>
              <w:t>Policy Submitted with Plan</w:t>
            </w:r>
          </w:p>
        </w:tc>
      </w:tr>
      <w:tr w:rsidR="00A16C16" w:rsidRPr="009D6378" w14:paraId="54EFBDD5" w14:textId="4CFA3E27" w:rsidTr="0089626E">
        <w:trPr>
          <w:trHeight w:val="349"/>
        </w:trPr>
        <w:tc>
          <w:tcPr>
            <w:tcW w:w="5000" w:type="pct"/>
            <w:gridSpan w:val="4"/>
            <w:shd w:val="clear" w:color="auto" w:fill="000000" w:themeFill="text1"/>
          </w:tcPr>
          <w:p w14:paraId="5ADFC0AE" w14:textId="77777777" w:rsidR="00887AD8" w:rsidRPr="009D6378" w:rsidRDefault="00887AD8" w:rsidP="00D6127A">
            <w:pPr>
              <w:jc w:val="center"/>
              <w:rPr>
                <w:b/>
                <w:smallCaps/>
                <w:sz w:val="32"/>
                <w:szCs w:val="32"/>
              </w:rPr>
            </w:pPr>
            <w:r w:rsidRPr="009D6378">
              <w:rPr>
                <w:b/>
                <w:smallCaps/>
                <w:sz w:val="32"/>
                <w:szCs w:val="32"/>
              </w:rPr>
              <w:t>1.0 – General Information</w:t>
            </w:r>
          </w:p>
        </w:tc>
      </w:tr>
      <w:tr w:rsidR="00A16C16" w:rsidRPr="009D6378" w14:paraId="5415AC97" w14:textId="27680EB7" w:rsidTr="0089626E">
        <w:trPr>
          <w:trHeight w:val="190"/>
        </w:trPr>
        <w:tc>
          <w:tcPr>
            <w:tcW w:w="5000" w:type="pct"/>
            <w:gridSpan w:val="4"/>
            <w:shd w:val="clear" w:color="auto" w:fill="D0CECE" w:themeFill="background2" w:themeFillShade="E6"/>
          </w:tcPr>
          <w:p w14:paraId="0C52806E" w14:textId="5731058B" w:rsidR="00506D8D" w:rsidRPr="009D6378" w:rsidRDefault="00506D8D" w:rsidP="00D6127A">
            <w:pPr>
              <w:jc w:val="both"/>
              <w:rPr>
                <w:i/>
              </w:rPr>
            </w:pPr>
            <w:r w:rsidRPr="009D6378">
              <w:rPr>
                <w:i/>
                <w:sz w:val="18"/>
              </w:rPr>
              <w:t xml:space="preserve">Grantees are encouraged to enter </w:t>
            </w:r>
            <w:r w:rsidR="009F1103" w:rsidRPr="009D6378">
              <w:rPr>
                <w:i/>
                <w:sz w:val="18"/>
              </w:rPr>
              <w:t xml:space="preserve">additional </w:t>
            </w:r>
            <w:r w:rsidRPr="009D6378">
              <w:rPr>
                <w:i/>
                <w:sz w:val="18"/>
              </w:rPr>
              <w:t>information here that does not fit neatly in one of the other sections of this document.</w:t>
            </w:r>
          </w:p>
        </w:tc>
      </w:tr>
      <w:tr w:rsidR="00A16C16" w:rsidRPr="009D6378" w14:paraId="137D43F8" w14:textId="2375FD85" w:rsidTr="0089626E">
        <w:trPr>
          <w:trHeight w:val="232"/>
        </w:trPr>
        <w:tc>
          <w:tcPr>
            <w:tcW w:w="5000" w:type="pct"/>
            <w:gridSpan w:val="4"/>
            <w:tcBorders>
              <w:bottom w:val="single" w:sz="4" w:space="0" w:color="auto"/>
            </w:tcBorders>
          </w:tcPr>
          <w:p w14:paraId="5E8AF246" w14:textId="77777777" w:rsidR="00506D8D" w:rsidRPr="009D6378" w:rsidRDefault="00506D8D" w:rsidP="00D6127A"/>
        </w:tc>
      </w:tr>
      <w:tr w:rsidR="00A16C16" w:rsidRPr="009D6378" w14:paraId="29BEA11D" w14:textId="09772473" w:rsidTr="0089626E">
        <w:trPr>
          <w:trHeight w:val="232"/>
        </w:trPr>
        <w:tc>
          <w:tcPr>
            <w:tcW w:w="5000" w:type="pct"/>
            <w:gridSpan w:val="4"/>
            <w:tcBorders>
              <w:left w:val="nil"/>
              <w:right w:val="nil"/>
            </w:tcBorders>
          </w:tcPr>
          <w:p w14:paraId="47A54115" w14:textId="77777777" w:rsidR="00506D8D" w:rsidRPr="009D6378" w:rsidRDefault="00506D8D" w:rsidP="00D6127A"/>
        </w:tc>
      </w:tr>
      <w:tr w:rsidR="00A16C16" w:rsidRPr="009D6378" w14:paraId="2097A451" w14:textId="26957188" w:rsidTr="0089626E">
        <w:trPr>
          <w:trHeight w:val="349"/>
        </w:trPr>
        <w:tc>
          <w:tcPr>
            <w:tcW w:w="5000" w:type="pct"/>
            <w:gridSpan w:val="4"/>
            <w:shd w:val="clear" w:color="auto" w:fill="000000" w:themeFill="text1"/>
          </w:tcPr>
          <w:p w14:paraId="1137B140" w14:textId="77777777" w:rsidR="00506D8D" w:rsidRPr="009D6378" w:rsidRDefault="00506D8D" w:rsidP="00D6127A">
            <w:pPr>
              <w:jc w:val="center"/>
              <w:rPr>
                <w:b/>
                <w:smallCaps/>
              </w:rPr>
            </w:pPr>
            <w:r w:rsidRPr="009D6378">
              <w:rPr>
                <w:b/>
                <w:smallCaps/>
                <w:sz w:val="32"/>
              </w:rPr>
              <w:t>2.0 – Budgeting</w:t>
            </w:r>
          </w:p>
        </w:tc>
      </w:tr>
      <w:tr w:rsidR="00A16C16" w:rsidRPr="009D6378" w14:paraId="0BDA7D8C" w14:textId="4ED0C28E" w:rsidTr="0089626E">
        <w:trPr>
          <w:trHeight w:val="1353"/>
        </w:trPr>
        <w:tc>
          <w:tcPr>
            <w:tcW w:w="5000" w:type="pct"/>
            <w:gridSpan w:val="4"/>
            <w:tcBorders>
              <w:bottom w:val="single" w:sz="4" w:space="0" w:color="auto"/>
            </w:tcBorders>
            <w:shd w:val="clear" w:color="auto" w:fill="D0CECE" w:themeFill="background2" w:themeFillShade="E6"/>
          </w:tcPr>
          <w:p w14:paraId="3551B148" w14:textId="77777777" w:rsidR="00506D8D" w:rsidRPr="009D6378" w:rsidRDefault="00506D8D" w:rsidP="00D6127A">
            <w:pPr>
              <w:jc w:val="both"/>
              <w:rPr>
                <w:i/>
                <w:sz w:val="18"/>
              </w:rPr>
            </w:pPr>
            <w:r w:rsidRPr="009D6378">
              <w:rPr>
                <w:i/>
                <w:sz w:val="18"/>
              </w:rPr>
              <w:t xml:space="preserve">Grantees are encouraged to budget Health &amp; Safety (H&amp;S) costs as a separate category and, thereby, exclude such costs from the average cost per unit cost (ACPU) limitation.  This separate category also allows these costs to be isolated from energy efficiency costs in program evaluations.  Grantees are reminded that, if H&amp;S costs are budgeted and reported under the program operations category rather than the H&amp;S category, the related H&amp;S costs must be included in the calculation of the ACPU and cost-justified through the approved energy audit.  </w:t>
            </w:r>
          </w:p>
          <w:p w14:paraId="74877683" w14:textId="2E0A2D67" w:rsidR="00506D8D" w:rsidRPr="009D6378" w:rsidRDefault="00506D8D" w:rsidP="00D6127A">
            <w:pPr>
              <w:jc w:val="both"/>
              <w:rPr>
                <w:i/>
                <w:sz w:val="18"/>
              </w:rPr>
            </w:pPr>
          </w:p>
        </w:tc>
      </w:tr>
      <w:tr w:rsidR="00A16C16" w:rsidRPr="009D6378" w14:paraId="41143A7B" w14:textId="77777777" w:rsidTr="0089626E">
        <w:trPr>
          <w:trHeight w:val="232"/>
        </w:trPr>
        <w:tc>
          <w:tcPr>
            <w:tcW w:w="5000" w:type="pct"/>
            <w:gridSpan w:val="4"/>
            <w:tcBorders>
              <w:bottom w:val="single" w:sz="4" w:space="0" w:color="auto"/>
            </w:tcBorders>
          </w:tcPr>
          <w:p w14:paraId="2CD34BEB" w14:textId="53087504" w:rsidR="009F1103" w:rsidRPr="009D6378" w:rsidRDefault="009F1103" w:rsidP="00D6127A">
            <w:pPr>
              <w:jc w:val="center"/>
              <w:rPr>
                <w:rFonts w:asciiTheme="majorHAnsi" w:eastAsiaTheme="majorEastAsia" w:hAnsiTheme="majorHAnsi" w:cstheme="majorBidi"/>
                <w:i/>
                <w:iCs/>
                <w:color w:val="404040" w:themeColor="text1" w:themeTint="BF"/>
              </w:rPr>
            </w:pPr>
            <w:r w:rsidRPr="009D6378">
              <w:t>Select which option is used below.</w:t>
            </w:r>
          </w:p>
        </w:tc>
      </w:tr>
      <w:tr w:rsidR="00A16C16" w:rsidRPr="009D6378" w14:paraId="28EE5660" w14:textId="496E3508" w:rsidTr="0089626E">
        <w:trPr>
          <w:trHeight w:val="232"/>
        </w:trPr>
        <w:tc>
          <w:tcPr>
            <w:tcW w:w="2725" w:type="pct"/>
            <w:gridSpan w:val="2"/>
            <w:tcBorders>
              <w:bottom w:val="single" w:sz="4" w:space="0" w:color="auto"/>
              <w:right w:val="nil"/>
            </w:tcBorders>
          </w:tcPr>
          <w:p w14:paraId="580F245F" w14:textId="3B09FAB3" w:rsidR="00506D8D" w:rsidRPr="009D6378" w:rsidRDefault="00506D8D" w:rsidP="00D6127A">
            <w:r w:rsidRPr="009D6378">
              <w:t xml:space="preserve">Separate Health and Safety Budget  </w:t>
            </w:r>
            <w:sdt>
              <w:sdtPr>
                <w:id w:val="-1780633528"/>
                <w14:checkbox>
                  <w14:checked w14:val="1"/>
                  <w14:checkedState w14:val="00FE" w14:font="Wingdings"/>
                  <w14:uncheckedState w14:val="006F" w14:font="Wingdings"/>
                </w14:checkbox>
              </w:sdtPr>
              <w:sdtEndPr/>
              <w:sdtContent>
                <w:r w:rsidR="00745E4F" w:rsidRPr="009D6378">
                  <w:sym w:font="Wingdings" w:char="F0FE"/>
                </w:r>
              </w:sdtContent>
            </w:sdt>
          </w:p>
        </w:tc>
        <w:tc>
          <w:tcPr>
            <w:tcW w:w="2275" w:type="pct"/>
            <w:gridSpan w:val="2"/>
            <w:tcBorders>
              <w:left w:val="nil"/>
              <w:bottom w:val="single" w:sz="4" w:space="0" w:color="auto"/>
            </w:tcBorders>
          </w:tcPr>
          <w:p w14:paraId="57F33969" w14:textId="77777777" w:rsidR="00506D8D" w:rsidRPr="009D6378" w:rsidRDefault="00506D8D" w:rsidP="00D6127A">
            <w:r w:rsidRPr="009D6378">
              <w:t xml:space="preserve">Contained in Program Operations  </w:t>
            </w:r>
            <w:sdt>
              <w:sdtPr>
                <w:id w:val="34013972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E1C581D" w14:textId="16E4F0D8" w:rsidTr="0089626E">
        <w:trPr>
          <w:trHeight w:val="232"/>
        </w:trPr>
        <w:tc>
          <w:tcPr>
            <w:tcW w:w="5000" w:type="pct"/>
            <w:gridSpan w:val="4"/>
            <w:tcBorders>
              <w:left w:val="nil"/>
              <w:right w:val="nil"/>
            </w:tcBorders>
          </w:tcPr>
          <w:p w14:paraId="5A74638F" w14:textId="77777777" w:rsidR="00506D8D" w:rsidRPr="009D6378" w:rsidRDefault="00506D8D" w:rsidP="00D6127A"/>
        </w:tc>
      </w:tr>
      <w:tr w:rsidR="00A16C16" w:rsidRPr="009D6378" w14:paraId="580ACA85" w14:textId="3A430FDF" w:rsidTr="0089626E">
        <w:trPr>
          <w:trHeight w:val="338"/>
        </w:trPr>
        <w:tc>
          <w:tcPr>
            <w:tcW w:w="5000" w:type="pct"/>
            <w:gridSpan w:val="4"/>
            <w:shd w:val="clear" w:color="auto" w:fill="000000" w:themeFill="text1"/>
          </w:tcPr>
          <w:p w14:paraId="606D3157" w14:textId="77777777" w:rsidR="00506D8D" w:rsidRPr="009D6378" w:rsidRDefault="00506D8D" w:rsidP="00D6127A">
            <w:pPr>
              <w:jc w:val="center"/>
              <w:rPr>
                <w:b/>
                <w:smallCaps/>
              </w:rPr>
            </w:pPr>
            <w:r w:rsidRPr="009D6378">
              <w:rPr>
                <w:b/>
                <w:smallCaps/>
                <w:sz w:val="32"/>
              </w:rPr>
              <w:t>3.0 – Health and Safety Expenditure Limits</w:t>
            </w:r>
          </w:p>
        </w:tc>
      </w:tr>
      <w:tr w:rsidR="00A16C16" w:rsidRPr="009D6378" w14:paraId="21433256" w14:textId="49442996" w:rsidTr="0089626E">
        <w:trPr>
          <w:trHeight w:val="4685"/>
        </w:trPr>
        <w:tc>
          <w:tcPr>
            <w:tcW w:w="5000" w:type="pct"/>
            <w:gridSpan w:val="4"/>
            <w:shd w:val="clear" w:color="auto" w:fill="D0CECE" w:themeFill="background2" w:themeFillShade="E6"/>
          </w:tcPr>
          <w:p w14:paraId="35ACFBD1" w14:textId="77777777" w:rsidR="00506D8D" w:rsidRPr="009D6378" w:rsidRDefault="00506D8D" w:rsidP="00D6127A">
            <w:pPr>
              <w:jc w:val="both"/>
              <w:rPr>
                <w:i/>
                <w:sz w:val="18"/>
              </w:rPr>
            </w:pPr>
            <w:r w:rsidRPr="009D6378">
              <w:rPr>
                <w:i/>
                <w:sz w:val="18"/>
              </w:rPr>
              <w:t xml:space="preserve">Pursuant to </w:t>
            </w:r>
            <w:hyperlink r:id="rId8" w:history="1">
              <w:r w:rsidRPr="009D6378">
                <w:rPr>
                  <w:rStyle w:val="Hyperlink"/>
                  <w:i/>
                  <w:sz w:val="18"/>
                </w:rPr>
                <w:t>10 CFR 440.16(h)</w:t>
              </w:r>
            </w:hyperlink>
            <w:r w:rsidRPr="009D6378">
              <w:rPr>
                <w:i/>
                <w:sz w:val="18"/>
              </w:rPr>
              <w:t xml:space="preserve">, Grantees must set H&amp;S expenditure limits for their Program, providing justification by explaining the basis for setting these limits and providing related historical experience. </w:t>
            </w:r>
          </w:p>
          <w:p w14:paraId="249E8692" w14:textId="77777777" w:rsidR="00506D8D" w:rsidRPr="009D6378" w:rsidRDefault="00506D8D" w:rsidP="00D6127A">
            <w:pPr>
              <w:jc w:val="both"/>
              <w:rPr>
                <w:i/>
                <w:sz w:val="18"/>
              </w:rPr>
            </w:pPr>
          </w:p>
          <w:p w14:paraId="709D5AF0" w14:textId="577C8A6E" w:rsidR="00506D8D" w:rsidRPr="009D6378" w:rsidRDefault="00506D8D" w:rsidP="00D6127A">
            <w:pPr>
              <w:jc w:val="both"/>
              <w:rPr>
                <w:i/>
                <w:sz w:val="18"/>
              </w:rPr>
            </w:pPr>
            <w:r w:rsidRPr="009D6378">
              <w:rPr>
                <w:i/>
                <w:sz w:val="18"/>
              </w:rPr>
              <w:t xml:space="preserve">Low percentages should include a statement of what other funding is being used to support H&amp;S costs, while larger percentages will require greater justification and relevant historical support.  It is possible that these limits may vary depending upon conditions found in different geographical areas.  These limits must be expressed as a percentage of the ACPU.  For example, if the ACPU is $5,000, then an average expenditure of $750 per dwelling would equal 15 percent expenditures for H&amp;S.  </w:t>
            </w:r>
          </w:p>
          <w:p w14:paraId="7D9012DE" w14:textId="77777777" w:rsidR="00506D8D" w:rsidRPr="009D6378" w:rsidRDefault="00506D8D" w:rsidP="00D6127A">
            <w:pPr>
              <w:jc w:val="both"/>
              <w:rPr>
                <w:i/>
                <w:sz w:val="18"/>
              </w:rPr>
            </w:pPr>
          </w:p>
          <w:p w14:paraId="722DF6AC" w14:textId="728403CD" w:rsidR="00506D8D" w:rsidRPr="009D6378" w:rsidRDefault="00506D8D" w:rsidP="00D6127A">
            <w:pPr>
              <w:jc w:val="both"/>
              <w:rPr>
                <w:i/>
                <w:sz w:val="18"/>
              </w:rPr>
            </w:pPr>
            <w:r w:rsidRPr="009D6378">
              <w:rPr>
                <w:i/>
                <w:sz w:val="18"/>
              </w:rPr>
              <w:t xml:space="preserve">15 percent is not a limit on H&amp;S </w:t>
            </w:r>
            <w:r w:rsidR="004E3F8F" w:rsidRPr="009D6378">
              <w:rPr>
                <w:i/>
                <w:sz w:val="18"/>
              </w:rPr>
              <w:t>expenditure</w:t>
            </w:r>
            <w:r w:rsidRPr="009D6378">
              <w:rPr>
                <w:i/>
                <w:sz w:val="18"/>
              </w:rPr>
              <w:t xml:space="preserve"> but exceeding this amount will require ample justification.  These funds are to be expended by the Program in direct weatherization activities.  While required as a percentage of the ACPU, if budgeted separately, the H&amp;S costs are not calculated into the per-house limitation.  DOE strongly encourages using the table below in developing justification for the requested H&amp;S budget amount. Each H&amp;S measure the Grantee anticipates </w:t>
            </w:r>
            <w:r w:rsidR="004E3F8F" w:rsidRPr="009D6378">
              <w:rPr>
                <w:i/>
                <w:sz w:val="18"/>
              </w:rPr>
              <w:t>addressing</w:t>
            </w:r>
            <w:r w:rsidRPr="009D6378">
              <w:rPr>
                <w:i/>
                <w:sz w:val="18"/>
              </w:rPr>
              <w:t xml:space="preserve"> H&amp;S funds should be listed along with an associated cost for each measure, and </w:t>
            </w:r>
            <w:r w:rsidRPr="009D6378">
              <w:rPr>
                <w:i/>
                <w:sz w:val="18"/>
                <w:szCs w:val="18"/>
              </w:rPr>
              <w:t xml:space="preserve">by using historical data the estimated frequency that each measure is installed over the total production for the year. </w:t>
            </w:r>
          </w:p>
          <w:p w14:paraId="583E46B8" w14:textId="77777777" w:rsidR="00506D8D" w:rsidRPr="009D6378" w:rsidRDefault="00506D8D" w:rsidP="00D6127A">
            <w:pPr>
              <w:jc w:val="both"/>
              <w:rPr>
                <w:i/>
                <w:sz w:val="18"/>
              </w:rPr>
            </w:pPr>
          </w:p>
          <w:p w14:paraId="70F36B22" w14:textId="43EF9AB7" w:rsidR="00506D8D" w:rsidRPr="009D6378" w:rsidRDefault="00506D8D" w:rsidP="00D6127A">
            <w:pPr>
              <w:jc w:val="both"/>
              <w:rPr>
                <w:i/>
                <w:sz w:val="18"/>
              </w:rPr>
            </w:pPr>
            <w:r w:rsidRPr="009D6378">
              <w:rPr>
                <w:i/>
                <w:sz w:val="18"/>
              </w:rPr>
              <w:t xml:space="preserve">It is also </w:t>
            </w:r>
            <w:del w:id="0" w:author="David Gutierrez" w:date="2026-02-27T09:04:00Z" w16du:dateUtc="2026-02-27T16:04:00Z">
              <w:r w:rsidRPr="009D6378" w:rsidDel="000E3B8A">
                <w:rPr>
                  <w:i/>
                  <w:sz w:val="18"/>
                </w:rPr>
                <w:delText>recommend</w:delText>
              </w:r>
            </w:del>
            <w:ins w:id="1" w:author="David Gutierrez" w:date="2026-02-27T09:04:00Z" w16du:dateUtc="2026-02-27T16:04:00Z">
              <w:r w:rsidR="000E3B8A" w:rsidRPr="009D6378">
                <w:rPr>
                  <w:i/>
                  <w:sz w:val="18"/>
                </w:rPr>
                <w:t>recommended</w:t>
              </w:r>
            </w:ins>
            <w:r w:rsidRPr="009D6378">
              <w:rPr>
                <w:i/>
                <w:sz w:val="18"/>
              </w:rPr>
              <w:t xml:space="preserve"> reviewing recent budget requests, versus </w:t>
            </w:r>
            <w:r w:rsidR="004E3F8F" w:rsidRPr="009D6378">
              <w:rPr>
                <w:i/>
                <w:sz w:val="18"/>
              </w:rPr>
              <w:t>expenditures,</w:t>
            </w:r>
            <w:r w:rsidRPr="009D6378">
              <w:rPr>
                <w:i/>
                <w:sz w:val="18"/>
              </w:rPr>
              <w:t xml:space="preserve"> to see if previous budget estimates have been accurate. The resulting “Total Average H&amp;S Cost per Unit” multiplied by the Grantee’s production estimate in the Annual File </w:t>
            </w:r>
            <w:r w:rsidRPr="009D6378">
              <w:rPr>
                <w:i/>
                <w:sz w:val="18"/>
                <w:u w:val="single"/>
              </w:rPr>
              <w:t>should</w:t>
            </w:r>
            <w:r w:rsidRPr="009D6378">
              <w:rPr>
                <w:i/>
                <w:sz w:val="18"/>
              </w:rPr>
              <w:t xml:space="preserve"> correlate to the H&amp;S budget amount listed in the Grantee’s state plan. </w:t>
            </w:r>
          </w:p>
          <w:p w14:paraId="5A3A9624" w14:textId="77777777" w:rsidR="00506D8D" w:rsidRPr="009D6378" w:rsidRDefault="00506D8D" w:rsidP="00D6127A">
            <w:pPr>
              <w:jc w:val="both"/>
              <w:rPr>
                <w:i/>
                <w:sz w:val="18"/>
              </w:rPr>
            </w:pPr>
          </w:p>
          <w:p w14:paraId="40DE04C3" w14:textId="50D698DC" w:rsidR="00506D8D" w:rsidRDefault="00506D8D" w:rsidP="00D6127A">
            <w:pPr>
              <w:jc w:val="both"/>
              <w:rPr>
                <w:i/>
                <w:sz w:val="18"/>
              </w:rPr>
            </w:pPr>
            <w:r w:rsidRPr="009D6378">
              <w:rPr>
                <w:i/>
                <w:sz w:val="18"/>
              </w:rPr>
              <w:t>Should a Grantee request to have more than 15 percent of Program Operations used for health and safety purposes, DOE will conduct a secondary level of review. DOE strongly encourages use of this H&amp;S template and matrix to help expedite this process</w:t>
            </w:r>
            <w:r w:rsidR="005B418D">
              <w:rPr>
                <w:i/>
                <w:sz w:val="18"/>
              </w:rPr>
              <w:t>.</w:t>
            </w:r>
          </w:p>
          <w:p w14:paraId="53B30291" w14:textId="15765BEE" w:rsidR="005B418D" w:rsidRDefault="005B418D" w:rsidP="00D6127A">
            <w:pPr>
              <w:jc w:val="both"/>
              <w:rPr>
                <w:i/>
                <w:sz w:val="18"/>
              </w:rPr>
            </w:pPr>
          </w:p>
          <w:p w14:paraId="78B17879" w14:textId="78FC8E98" w:rsidR="005B418D" w:rsidRDefault="005B418D" w:rsidP="00D6127A">
            <w:pPr>
              <w:jc w:val="both"/>
              <w:rPr>
                <w:i/>
                <w:sz w:val="18"/>
              </w:rPr>
            </w:pPr>
            <w:r w:rsidRPr="005B418D">
              <w:rPr>
                <w:i/>
                <w:sz w:val="18"/>
              </w:rPr>
              <w:t>WPN 22-7 reinforces the requirement that all H&amp;S expenditures are documented in each client file with the specific reason, cost, and funding source and clarifies that client education materials and H&amp;S related training are not allowable H&amp;S expenses but are Training and Technical Assistance budget items.</w:t>
            </w:r>
          </w:p>
          <w:p w14:paraId="0D437D29" w14:textId="77777777" w:rsidR="00F530EF" w:rsidRDefault="00F530EF" w:rsidP="00D6127A">
            <w:pPr>
              <w:rPr>
                <w:rFonts w:asciiTheme="majorHAnsi" w:eastAsiaTheme="majorEastAsia" w:hAnsiTheme="majorHAnsi" w:cstheme="majorBidi"/>
              </w:rPr>
            </w:pPr>
          </w:p>
          <w:p w14:paraId="3759E24C" w14:textId="77777777" w:rsidR="009441E1" w:rsidRDefault="009441E1" w:rsidP="00D6127A">
            <w:pPr>
              <w:rPr>
                <w:rFonts w:asciiTheme="majorHAnsi" w:eastAsiaTheme="majorEastAsia" w:hAnsiTheme="majorHAnsi" w:cstheme="majorBidi"/>
              </w:rPr>
            </w:pPr>
          </w:p>
          <w:p w14:paraId="7B836727" w14:textId="77777777" w:rsidR="009441E1" w:rsidRDefault="009441E1" w:rsidP="00D6127A">
            <w:pPr>
              <w:rPr>
                <w:rFonts w:asciiTheme="majorHAnsi" w:eastAsiaTheme="majorEastAsia" w:hAnsiTheme="majorHAnsi" w:cstheme="majorBidi"/>
              </w:rPr>
            </w:pPr>
          </w:p>
          <w:p w14:paraId="12BBEAF4" w14:textId="77777777" w:rsidR="009441E1" w:rsidRDefault="009441E1" w:rsidP="00D6127A">
            <w:pPr>
              <w:rPr>
                <w:rFonts w:asciiTheme="majorHAnsi" w:eastAsiaTheme="majorEastAsia" w:hAnsiTheme="majorHAnsi" w:cstheme="majorBidi"/>
              </w:rPr>
            </w:pPr>
          </w:p>
          <w:p w14:paraId="52C6454B" w14:textId="77777777" w:rsidR="009441E1" w:rsidRDefault="009441E1" w:rsidP="00D6127A">
            <w:pPr>
              <w:rPr>
                <w:rFonts w:asciiTheme="majorHAnsi" w:eastAsiaTheme="majorEastAsia" w:hAnsiTheme="majorHAnsi" w:cstheme="majorBidi"/>
              </w:rPr>
            </w:pPr>
          </w:p>
          <w:p w14:paraId="02164FA6" w14:textId="77777777" w:rsidR="009441E1" w:rsidRPr="00F530EF" w:rsidRDefault="009441E1" w:rsidP="00D6127A">
            <w:pPr>
              <w:rPr>
                <w:rFonts w:asciiTheme="majorHAnsi" w:eastAsiaTheme="majorEastAsia" w:hAnsiTheme="majorHAnsi" w:cstheme="majorBidi"/>
              </w:rPr>
            </w:pPr>
          </w:p>
          <w:p w14:paraId="31082A15" w14:textId="402051DE" w:rsidR="00F530EF" w:rsidRPr="00F530EF" w:rsidRDefault="00F530EF" w:rsidP="00D6127A">
            <w:pPr>
              <w:tabs>
                <w:tab w:val="left" w:pos="2579"/>
              </w:tabs>
              <w:rPr>
                <w:rFonts w:asciiTheme="majorHAnsi" w:eastAsiaTheme="majorEastAsia" w:hAnsiTheme="majorHAnsi" w:cstheme="majorBidi"/>
              </w:rPr>
            </w:pPr>
          </w:p>
        </w:tc>
      </w:tr>
      <w:tr w:rsidR="00A16C16" w:rsidRPr="00D6127A" w14:paraId="05B5B787" w14:textId="237E3715" w:rsidTr="009441E1">
        <w:trPr>
          <w:trHeight w:val="1799"/>
        </w:trPr>
        <w:tc>
          <w:tcPr>
            <w:tcW w:w="5000" w:type="pct"/>
            <w:gridSpan w:val="4"/>
            <w:tcBorders>
              <w:bottom w:val="single" w:sz="4" w:space="0" w:color="auto"/>
            </w:tcBorders>
          </w:tcPr>
          <w:p w14:paraId="5AB89DF3" w14:textId="1908975C" w:rsidR="00007788" w:rsidRPr="00D6127A" w:rsidRDefault="00007788" w:rsidP="00D6127A"/>
          <w:p w14:paraId="20DE89E0" w14:textId="3EE64816" w:rsidR="005327B8" w:rsidRPr="00D6127A" w:rsidRDefault="005327B8" w:rsidP="00D6127A">
            <w:pPr>
              <w:rPr>
                <w:rFonts w:ascii="Calibri" w:hAnsi="Calibri" w:cs="Calibri"/>
              </w:rPr>
            </w:pPr>
            <w:bookmarkStart w:id="2" w:name="_Hlk71193902"/>
            <w:r w:rsidRPr="00D6127A">
              <w:rPr>
                <w:rFonts w:ascii="Calibri" w:hAnsi="Calibri" w:cs="Calibri"/>
              </w:rPr>
              <w:t xml:space="preserve">Agencies are expected to budget for health and safety funds to allow for all allocated units within the program year to receive weatherization. Agencies must keep their per unit average for health and safety below </w:t>
            </w:r>
            <w:r w:rsidRPr="007F11DF">
              <w:rPr>
                <w:rFonts w:ascii="Calibri" w:hAnsi="Calibri" w:cs="Calibri"/>
                <w:highlight w:val="yellow"/>
              </w:rPr>
              <w:t>$</w:t>
            </w:r>
            <w:r w:rsidR="007F11DF" w:rsidRPr="007F11DF">
              <w:rPr>
                <w:rFonts w:ascii="Calibri" w:hAnsi="Calibri" w:cs="Calibri"/>
                <w:highlight w:val="yellow"/>
              </w:rPr>
              <w:t>1</w:t>
            </w:r>
            <w:del w:id="3" w:author="Troy Cucchiara" w:date="2026-03-23T12:16:00Z" w16du:dateUtc="2026-03-23T18:16:00Z">
              <w:r w:rsidR="007F11DF" w:rsidRPr="007F11DF" w:rsidDel="00741EEB">
                <w:rPr>
                  <w:rFonts w:ascii="Calibri" w:hAnsi="Calibri" w:cs="Calibri"/>
                  <w:highlight w:val="yellow"/>
                </w:rPr>
                <w:delText>,</w:delText>
              </w:r>
            </w:del>
            <w:ins w:id="4" w:author="Troy Cucchiara" w:date="2026-03-23T12:16:00Z" w16du:dateUtc="2026-03-23T18:16:00Z">
              <w:r w:rsidR="00741EEB">
                <w:rPr>
                  <w:rFonts w:ascii="Calibri" w:hAnsi="Calibri" w:cs="Calibri"/>
                  <w:highlight w:val="yellow"/>
                </w:rPr>
                <w:t>534.94</w:t>
              </w:r>
            </w:ins>
            <w:del w:id="5" w:author="Troy Cucchiara" w:date="2026-03-23T12:16:00Z" w16du:dateUtc="2026-03-23T18:16:00Z">
              <w:r w:rsidR="00532272" w:rsidDel="00741EEB">
                <w:rPr>
                  <w:rFonts w:ascii="Calibri" w:hAnsi="Calibri" w:cs="Calibri"/>
                  <w:highlight w:val="yellow"/>
                </w:rPr>
                <w:delText>331</w:delText>
              </w:r>
              <w:r w:rsidRPr="007F11DF" w:rsidDel="00741EEB">
                <w:rPr>
                  <w:rFonts w:ascii="Calibri" w:hAnsi="Calibri" w:cs="Calibri"/>
                  <w:highlight w:val="yellow"/>
                </w:rPr>
                <w:delText>.</w:delText>
              </w:r>
            </w:del>
            <w:r w:rsidRPr="007F11DF">
              <w:rPr>
                <w:rFonts w:ascii="Calibri" w:hAnsi="Calibri" w:cs="Calibri"/>
                <w:highlight w:val="yellow"/>
              </w:rPr>
              <w:t>00.</w:t>
            </w:r>
            <w:r w:rsidRPr="00D6127A">
              <w:rPr>
                <w:rFonts w:ascii="Calibri" w:hAnsi="Calibri" w:cs="Calibri"/>
              </w:rPr>
              <w:t xml:space="preserve">  </w:t>
            </w:r>
          </w:p>
          <w:p w14:paraId="4E6EA4D1" w14:textId="6B7D4795" w:rsidR="00007788" w:rsidRPr="00D6127A" w:rsidRDefault="005327B8" w:rsidP="00D6127A">
            <w:r w:rsidRPr="00D6127A">
              <w:rPr>
                <w:rFonts w:ascii="Calibri" w:hAnsi="Calibri" w:cs="Calibri"/>
              </w:rPr>
              <w:t xml:space="preserve">For health and safety costs that are estimated to be greater than </w:t>
            </w:r>
            <w:r w:rsidRPr="006C36CB">
              <w:rPr>
                <w:rFonts w:ascii="Calibri" w:hAnsi="Calibri" w:cs="Calibri"/>
                <w:highlight w:val="yellow"/>
                <w:rPrChange w:id="6" w:author="David Gutierrez" w:date="2026-03-02T10:37:00Z" w16du:dateUtc="2026-03-02T17:37:00Z">
                  <w:rPr>
                    <w:rFonts w:ascii="Calibri" w:hAnsi="Calibri" w:cs="Calibri"/>
                  </w:rPr>
                </w:rPrChange>
              </w:rPr>
              <w:t>$3,500</w:t>
            </w:r>
            <w:r w:rsidRPr="00D6127A">
              <w:rPr>
                <w:rFonts w:ascii="Calibri" w:hAnsi="Calibri" w:cs="Calibri"/>
              </w:rPr>
              <w:t>, agencies must obtain prior approval from MFA prior to proceeding with work.</w:t>
            </w:r>
            <w:bookmarkEnd w:id="2"/>
            <w:r w:rsidR="004D1ED4" w:rsidRPr="00D6127A">
              <w:rPr>
                <w:rFonts w:ascii="Calibri" w:hAnsi="Calibri" w:cs="Calibri"/>
              </w:rPr>
              <w:t xml:space="preserve"> </w:t>
            </w:r>
          </w:p>
        </w:tc>
      </w:tr>
      <w:tr w:rsidR="00A16C16" w:rsidRPr="009D6378" w14:paraId="051651CC" w14:textId="60F073A4" w:rsidTr="0089626E">
        <w:trPr>
          <w:trHeight w:val="232"/>
        </w:trPr>
        <w:tc>
          <w:tcPr>
            <w:tcW w:w="5000" w:type="pct"/>
            <w:gridSpan w:val="4"/>
            <w:tcBorders>
              <w:left w:val="nil"/>
              <w:right w:val="nil"/>
            </w:tcBorders>
          </w:tcPr>
          <w:p w14:paraId="274E621A" w14:textId="060F21EE" w:rsidR="00506D8D" w:rsidRPr="009D6378" w:rsidRDefault="00506D8D" w:rsidP="00D6127A">
            <w:pPr>
              <w:pStyle w:val="ListParagraph"/>
              <w:ind w:left="0"/>
            </w:pPr>
          </w:p>
        </w:tc>
      </w:tr>
      <w:tr w:rsidR="00A16C16" w:rsidRPr="009D6378" w14:paraId="4B412F20" w14:textId="776BFDD2" w:rsidTr="0089626E">
        <w:trPr>
          <w:trHeight w:val="338"/>
        </w:trPr>
        <w:tc>
          <w:tcPr>
            <w:tcW w:w="5000" w:type="pct"/>
            <w:gridSpan w:val="4"/>
            <w:shd w:val="clear" w:color="auto" w:fill="000000" w:themeFill="text1"/>
          </w:tcPr>
          <w:p w14:paraId="444CA420" w14:textId="77777777" w:rsidR="00506D8D" w:rsidRPr="009D6378" w:rsidRDefault="00506D8D" w:rsidP="00D6127A">
            <w:pPr>
              <w:jc w:val="center"/>
              <w:rPr>
                <w:b/>
                <w:smallCaps/>
                <w:sz w:val="32"/>
              </w:rPr>
            </w:pPr>
            <w:r w:rsidRPr="009D6378">
              <w:rPr>
                <w:b/>
                <w:smallCaps/>
                <w:sz w:val="32"/>
              </w:rPr>
              <w:t>4.0 – Incidental Repair Measures</w:t>
            </w:r>
          </w:p>
        </w:tc>
      </w:tr>
      <w:tr w:rsidR="00A16C16" w:rsidRPr="009D6378" w14:paraId="4E5F00EE" w14:textId="53931D24" w:rsidTr="0089626E">
        <w:trPr>
          <w:trHeight w:val="1745"/>
        </w:trPr>
        <w:tc>
          <w:tcPr>
            <w:tcW w:w="5000" w:type="pct"/>
            <w:gridSpan w:val="4"/>
            <w:shd w:val="clear" w:color="auto" w:fill="D0CECE" w:themeFill="background2" w:themeFillShade="E6"/>
          </w:tcPr>
          <w:p w14:paraId="1EB9ADC0" w14:textId="54E58481" w:rsidR="00506D8D" w:rsidRPr="009D6378" w:rsidRDefault="00506D8D" w:rsidP="00D6127A">
            <w:pPr>
              <w:jc w:val="both"/>
              <w:rPr>
                <w:i/>
                <w:sz w:val="18"/>
              </w:rPr>
            </w:pPr>
            <w:r w:rsidRPr="009D6378">
              <w:rPr>
                <w:i/>
                <w:sz w:val="18"/>
              </w:rPr>
              <w:t xml:space="preserve">If Grantees choose to identify any H&amp;S measures as incidental repair measures (IRMs), they must be implemented as such under the Grantee’s weatherization program in all cases – meaning, they can never be applied to the H&amp;S budget category.  In order to be considered IRMs, the measure must fit the following definition and be cost justified along with the associated efficiency </w:t>
            </w:r>
            <w:r w:rsidR="00FF0A9E" w:rsidRPr="009D6378">
              <w:rPr>
                <w:i/>
                <w:sz w:val="18"/>
              </w:rPr>
              <w:t>measure.</w:t>
            </w:r>
            <w:r w:rsidRPr="009D6378">
              <w:rPr>
                <w:i/>
                <w:sz w:val="18"/>
              </w:rPr>
              <w:t xml:space="preserve"> </w:t>
            </w:r>
          </w:p>
          <w:p w14:paraId="544B7165" w14:textId="77777777" w:rsidR="00506D8D" w:rsidRPr="009D6378" w:rsidRDefault="00506D8D" w:rsidP="00D6127A">
            <w:pPr>
              <w:jc w:val="both"/>
              <w:rPr>
                <w:i/>
                <w:sz w:val="18"/>
              </w:rPr>
            </w:pPr>
          </w:p>
          <w:p w14:paraId="6D4A16F1" w14:textId="02E1FB03" w:rsidR="00506D8D" w:rsidRPr="009D6378" w:rsidRDefault="00506D8D" w:rsidP="00D6127A">
            <w:pPr>
              <w:jc w:val="both"/>
              <w:rPr>
                <w:i/>
                <w:sz w:val="18"/>
              </w:rPr>
            </w:pPr>
            <w:r w:rsidRPr="009D6378">
              <w:rPr>
                <w:i/>
                <w:sz w:val="18"/>
              </w:rPr>
              <w:t>Incidental Repairs means those repairs necessary for the effective performance or preservation of weatherization materials.  Such repairs include, but are not limited to, framing or repairing windows and doors which could not otherwise be caulked or weather-stripped and providing protective materials, such as paint, used to seal materials installed under this program. (</w:t>
            </w:r>
            <w:hyperlink r:id="rId9" w:history="1">
              <w:r w:rsidRPr="009D6378">
                <w:rPr>
                  <w:rStyle w:val="Hyperlink"/>
                  <w:i/>
                  <w:sz w:val="18"/>
                </w:rPr>
                <w:t>10 CFR 440 “Definitions”</w:t>
              </w:r>
            </w:hyperlink>
            <w:r w:rsidRPr="009D6378">
              <w:rPr>
                <w:i/>
                <w:sz w:val="18"/>
              </w:rPr>
              <w:t>)</w:t>
            </w:r>
          </w:p>
        </w:tc>
      </w:tr>
      <w:tr w:rsidR="00A16C16" w:rsidRPr="009D6378" w14:paraId="59889F6C" w14:textId="029F032E" w:rsidTr="009D6378">
        <w:trPr>
          <w:trHeight w:val="232"/>
        </w:trPr>
        <w:tc>
          <w:tcPr>
            <w:tcW w:w="5000" w:type="pct"/>
            <w:gridSpan w:val="4"/>
            <w:tcBorders>
              <w:bottom w:val="single" w:sz="4" w:space="0" w:color="auto"/>
            </w:tcBorders>
          </w:tcPr>
          <w:p w14:paraId="50254FF8" w14:textId="435FEAFA" w:rsidR="00CF338A" w:rsidRDefault="00CA7EDA" w:rsidP="00D6127A">
            <w:r w:rsidRPr="009D6378">
              <w:t xml:space="preserve">Incidental Repairs means those repairs necessary for the effective performance or preservation of weatherization materials. </w:t>
            </w:r>
          </w:p>
          <w:p w14:paraId="51C65E0C" w14:textId="77777777" w:rsidR="00A50FD0" w:rsidRPr="009D6378" w:rsidRDefault="00A50FD0" w:rsidP="00D6127A"/>
          <w:p w14:paraId="5CB58BAD" w14:textId="2FD0F5CB" w:rsidR="00CF338A" w:rsidRPr="009D6378" w:rsidRDefault="00CF338A" w:rsidP="00D6127A">
            <w:r w:rsidRPr="009D6378">
              <w:t>Incidental repairs include:</w:t>
            </w:r>
          </w:p>
          <w:p w14:paraId="6AAB1899" w14:textId="2FD0F5CB" w:rsidR="00CF338A" w:rsidRPr="009D6378" w:rsidRDefault="00CF338A" w:rsidP="00D6127A">
            <w:pPr>
              <w:pStyle w:val="ListParagraph"/>
              <w:numPr>
                <w:ilvl w:val="0"/>
                <w:numId w:val="34"/>
              </w:numPr>
            </w:pPr>
            <w:r w:rsidRPr="009D6378">
              <w:t>G</w:t>
            </w:r>
            <w:r w:rsidR="00CA7EDA" w:rsidRPr="009D6378">
              <w:t>lass replacement</w:t>
            </w:r>
          </w:p>
          <w:p w14:paraId="38C463DD" w14:textId="186E5FA6" w:rsidR="00CF338A" w:rsidRPr="009D6378" w:rsidRDefault="00CF338A" w:rsidP="00D6127A">
            <w:pPr>
              <w:pStyle w:val="ListParagraph"/>
              <w:numPr>
                <w:ilvl w:val="0"/>
                <w:numId w:val="34"/>
              </w:numPr>
            </w:pPr>
            <w:r w:rsidRPr="009D6378">
              <w:t>Door Replacement</w:t>
            </w:r>
          </w:p>
          <w:p w14:paraId="5D5813DB" w14:textId="3C9B2F86" w:rsidR="00CF338A" w:rsidRPr="009D6378" w:rsidRDefault="00CF338A" w:rsidP="00D6127A">
            <w:pPr>
              <w:pStyle w:val="ListParagraph"/>
              <w:numPr>
                <w:ilvl w:val="0"/>
                <w:numId w:val="34"/>
              </w:numPr>
            </w:pPr>
            <w:r w:rsidRPr="009D6378">
              <w:t xml:space="preserve">Structural repairs to maintain the integrity of weatherization </w:t>
            </w:r>
            <w:r w:rsidR="004D1ED4" w:rsidRPr="009D6378">
              <w:t>materials.</w:t>
            </w:r>
          </w:p>
          <w:p w14:paraId="2BD1AC4E" w14:textId="142F0CD2" w:rsidR="007A487C" w:rsidRPr="009D6378" w:rsidRDefault="007A487C" w:rsidP="00D6127A">
            <w:pPr>
              <w:pStyle w:val="ListParagraph"/>
              <w:numPr>
                <w:ilvl w:val="0"/>
                <w:numId w:val="34"/>
              </w:numPr>
            </w:pPr>
            <w:r w:rsidRPr="009D6378">
              <w:t xml:space="preserve">Skirting for </w:t>
            </w:r>
            <w:r w:rsidR="00A50FD0">
              <w:t>mobile homes</w:t>
            </w:r>
          </w:p>
          <w:p w14:paraId="440F71BA" w14:textId="50DD7EFA" w:rsidR="00CF338A" w:rsidRPr="009D6378" w:rsidRDefault="00CF338A" w:rsidP="00D6127A">
            <w:pPr>
              <w:pStyle w:val="ListParagraph"/>
              <w:numPr>
                <w:ilvl w:val="0"/>
                <w:numId w:val="34"/>
              </w:numPr>
            </w:pPr>
            <w:r w:rsidRPr="009D6378">
              <w:t>F</w:t>
            </w:r>
            <w:r w:rsidR="00CA7EDA" w:rsidRPr="009D6378">
              <w:t xml:space="preserve">lue and venting replacement </w:t>
            </w:r>
          </w:p>
          <w:p w14:paraId="2BB0A762" w14:textId="00181BCF" w:rsidR="00CF338A" w:rsidRPr="009D6378" w:rsidRDefault="00CF338A" w:rsidP="00D6127A">
            <w:pPr>
              <w:pStyle w:val="ListParagraph"/>
              <w:numPr>
                <w:ilvl w:val="0"/>
                <w:numId w:val="34"/>
              </w:numPr>
            </w:pPr>
            <w:r w:rsidRPr="009D6378">
              <w:t>D</w:t>
            </w:r>
            <w:r w:rsidR="00CA7EDA" w:rsidRPr="009D6378">
              <w:t>ryer vents</w:t>
            </w:r>
          </w:p>
          <w:p w14:paraId="2E060B6E" w14:textId="4A9327AA" w:rsidR="00CF338A" w:rsidRPr="009D6378" w:rsidRDefault="00CA7EDA" w:rsidP="00D6127A">
            <w:pPr>
              <w:pStyle w:val="ListParagraph"/>
              <w:numPr>
                <w:ilvl w:val="0"/>
                <w:numId w:val="34"/>
              </w:numPr>
            </w:pPr>
            <w:r w:rsidRPr="009D6378">
              <w:t>T and P for water heaters</w:t>
            </w:r>
          </w:p>
          <w:p w14:paraId="1CB994DF" w14:textId="22E8223A" w:rsidR="00CF338A" w:rsidRPr="009D6378" w:rsidRDefault="00CF338A" w:rsidP="00D6127A">
            <w:pPr>
              <w:pStyle w:val="ListParagraph"/>
              <w:numPr>
                <w:ilvl w:val="0"/>
                <w:numId w:val="34"/>
              </w:numPr>
            </w:pPr>
            <w:r w:rsidRPr="009D6378">
              <w:t>F</w:t>
            </w:r>
            <w:r w:rsidR="00CA7EDA" w:rsidRPr="009D6378">
              <w:t>uel supply line repair</w:t>
            </w:r>
            <w:r w:rsidR="007E12C4" w:rsidRPr="009D6378">
              <w:t xml:space="preserve"> </w:t>
            </w:r>
          </w:p>
          <w:p w14:paraId="3E75E31D" w14:textId="40B4AEB1" w:rsidR="00CF338A" w:rsidRPr="009D6378" w:rsidRDefault="00CF338A" w:rsidP="00D6127A">
            <w:pPr>
              <w:pStyle w:val="ListParagraph"/>
              <w:numPr>
                <w:ilvl w:val="0"/>
                <w:numId w:val="34"/>
              </w:numPr>
            </w:pPr>
            <w:r w:rsidRPr="009D6378">
              <w:t>Electrical repairs</w:t>
            </w:r>
          </w:p>
          <w:p w14:paraId="529AC10F" w14:textId="517052BB" w:rsidR="00CF338A" w:rsidRPr="009D6378" w:rsidRDefault="00CF338A" w:rsidP="00D6127A">
            <w:pPr>
              <w:pStyle w:val="ListParagraph"/>
              <w:numPr>
                <w:ilvl w:val="0"/>
                <w:numId w:val="34"/>
              </w:numPr>
            </w:pPr>
            <w:r w:rsidRPr="009D6378">
              <w:t>M</w:t>
            </w:r>
            <w:r w:rsidR="00CA7EDA" w:rsidRPr="009D6378">
              <w:t xml:space="preserve">odifications to </w:t>
            </w:r>
            <w:r w:rsidR="004E3F8F" w:rsidRPr="009D6378">
              <w:t>allow</w:t>
            </w:r>
            <w:r w:rsidR="00CA7EDA" w:rsidRPr="009D6378">
              <w:t xml:space="preserve"> condensing furnace drainage.  </w:t>
            </w:r>
          </w:p>
          <w:p w14:paraId="7175EE39" w14:textId="5A8D15C7" w:rsidR="00CF338A" w:rsidRPr="009D6378" w:rsidRDefault="00CF338A" w:rsidP="00D6127A">
            <w:pPr>
              <w:pStyle w:val="ListParagraph"/>
              <w:numPr>
                <w:ilvl w:val="0"/>
                <w:numId w:val="34"/>
              </w:numPr>
            </w:pPr>
            <w:r w:rsidRPr="009D6378">
              <w:t>Minor roof repair &lt;12 square feet</w:t>
            </w:r>
          </w:p>
          <w:p w14:paraId="718957FE" w14:textId="41CCC323" w:rsidR="006A1F7E" w:rsidRPr="009D6378" w:rsidRDefault="006A1F7E" w:rsidP="00D6127A">
            <w:pPr>
              <w:pStyle w:val="ListParagraph"/>
              <w:numPr>
                <w:ilvl w:val="0"/>
                <w:numId w:val="34"/>
              </w:numPr>
            </w:pPr>
            <w:r w:rsidRPr="009D6378">
              <w:t xml:space="preserve">Cover for evaporative </w:t>
            </w:r>
            <w:r w:rsidR="004D1ED4" w:rsidRPr="009D6378">
              <w:t>coolers.</w:t>
            </w:r>
          </w:p>
          <w:p w14:paraId="48252EED" w14:textId="22EA7334" w:rsidR="006A1F7E" w:rsidRPr="009D6378" w:rsidRDefault="006A1F7E" w:rsidP="00D6127A">
            <w:pPr>
              <w:pStyle w:val="ListParagraph"/>
              <w:numPr>
                <w:ilvl w:val="0"/>
                <w:numId w:val="34"/>
              </w:numPr>
            </w:pPr>
            <w:r w:rsidRPr="009D6378">
              <w:t>Lock latch</w:t>
            </w:r>
          </w:p>
          <w:p w14:paraId="175253E8" w14:textId="683F0A53" w:rsidR="006A1F7E" w:rsidRPr="009D6378" w:rsidRDefault="006A1F7E" w:rsidP="00D6127A">
            <w:pPr>
              <w:pStyle w:val="ListParagraph"/>
              <w:numPr>
                <w:ilvl w:val="0"/>
                <w:numId w:val="34"/>
              </w:numPr>
            </w:pPr>
            <w:r w:rsidRPr="009D6378">
              <w:t>Wall repair</w:t>
            </w:r>
          </w:p>
          <w:p w14:paraId="557C0E28" w14:textId="33BD1708" w:rsidR="00AC23B6" w:rsidRPr="009D6378" w:rsidRDefault="00AC23B6" w:rsidP="00D6127A">
            <w:pPr>
              <w:pStyle w:val="ListParagraph"/>
              <w:numPr>
                <w:ilvl w:val="0"/>
                <w:numId w:val="34"/>
              </w:numPr>
            </w:pPr>
            <w:r w:rsidRPr="009D6378">
              <w:t>Electrical costs for fan installation</w:t>
            </w:r>
          </w:p>
          <w:p w14:paraId="78296E30" w14:textId="2C709264" w:rsidR="00E73717" w:rsidRDefault="00E73717" w:rsidP="00D6127A">
            <w:pPr>
              <w:pStyle w:val="ListParagraph"/>
              <w:numPr>
                <w:ilvl w:val="0"/>
                <w:numId w:val="34"/>
              </w:numPr>
            </w:pPr>
            <w:r w:rsidRPr="009D6378">
              <w:t>Thermostats</w:t>
            </w:r>
          </w:p>
          <w:p w14:paraId="75ACBFB8" w14:textId="74D19862" w:rsidR="00EB35FE" w:rsidRDefault="00EB35FE" w:rsidP="00D6127A">
            <w:pPr>
              <w:pStyle w:val="ListParagraph"/>
              <w:numPr>
                <w:ilvl w:val="0"/>
                <w:numId w:val="34"/>
              </w:numPr>
            </w:pPr>
            <w:r>
              <w:t>Electrical panel upgrade for heat pumps</w:t>
            </w:r>
          </w:p>
          <w:p w14:paraId="27CFEF4C" w14:textId="77777777" w:rsidR="00EB35FE" w:rsidRDefault="00EB35FE" w:rsidP="00D6127A">
            <w:pPr>
              <w:pStyle w:val="ListParagraph"/>
            </w:pPr>
          </w:p>
          <w:p w14:paraId="72690BD0" w14:textId="23A9CAEB" w:rsidR="00CA7EDA" w:rsidRDefault="00CA7EDA" w:rsidP="00D6127A">
            <w:r w:rsidRPr="009D6378">
              <w:t>Health and safety measures may be listed as incidental repair only if the entire building still receives an SIR of 1</w:t>
            </w:r>
            <w:r w:rsidR="005A081D">
              <w:t xml:space="preserve"> and t</w:t>
            </w:r>
            <w:r w:rsidRPr="009D6378">
              <w:t>his decision may not be made in the field</w:t>
            </w:r>
            <w:r w:rsidR="00CF338A" w:rsidRPr="009D6378">
              <w:t>.</w:t>
            </w:r>
            <w:r w:rsidR="005A081D">
              <w:t xml:space="preserve"> </w:t>
            </w:r>
            <w:r w:rsidR="005A081D" w:rsidRPr="009D6378">
              <w:t>Incidental repairs are included in the per unit cost limitation and must be cost justified with the SIR for the package of measures</w:t>
            </w:r>
            <w:r w:rsidR="005A081D" w:rsidRPr="00AC3073">
              <w:t>.</w:t>
            </w:r>
            <w:r w:rsidR="00CF338A" w:rsidRPr="00AC3073">
              <w:t xml:space="preserve"> </w:t>
            </w:r>
            <w:r w:rsidR="005A081D" w:rsidRPr="00AC3073">
              <w:t>If incidental repairs are so exhaustive that the building no longer receives a cumulative SIR of 1, the agency may use weatherization readiness funds for the item that causes the high costs of IR.</w:t>
            </w:r>
            <w:r w:rsidR="005A081D">
              <w:t xml:space="preserve">  </w:t>
            </w:r>
          </w:p>
          <w:p w14:paraId="62D4EE5C" w14:textId="1DC93A75" w:rsidR="005A081D" w:rsidRDefault="005A081D" w:rsidP="00D6127A"/>
          <w:p w14:paraId="4BD457B8" w14:textId="187DF147" w:rsidR="005A081D" w:rsidRDefault="005A081D" w:rsidP="00D6127A">
            <w:r w:rsidRPr="009D6378">
              <w:t>General heat waste measures are included in the energy audit as itemized costs</w:t>
            </w:r>
            <w:r>
              <w:t xml:space="preserve"> and do receive an SIR above 1</w:t>
            </w:r>
            <w:r w:rsidRPr="009D6378">
              <w:t>.</w:t>
            </w:r>
          </w:p>
          <w:p w14:paraId="64E093DC" w14:textId="77777777" w:rsidR="005A081D" w:rsidRPr="009D6378" w:rsidRDefault="005A081D" w:rsidP="00D6127A"/>
          <w:p w14:paraId="42F71BA1" w14:textId="1ABCD052" w:rsidR="00CA7EDA" w:rsidRPr="009D6378" w:rsidRDefault="00CA7EDA" w:rsidP="00D6127A">
            <w:r w:rsidRPr="009D6378">
              <w:t xml:space="preserve">Items that have the potential of receiving an SIR on their </w:t>
            </w:r>
            <w:del w:id="7" w:author="Troy Cucchiara" w:date="2026-03-17T15:36:00Z" w16du:dateUtc="2026-03-17T21:36:00Z">
              <w:r w:rsidRPr="009D6378" w:rsidDel="004C3624">
                <w:delText>own</w:delText>
              </w:r>
            </w:del>
            <w:ins w:id="8" w:author="Troy Cucchiara" w:date="2026-03-17T15:36:00Z" w16du:dateUtc="2026-03-17T21:36:00Z">
              <w:r w:rsidR="004C3624" w:rsidRPr="009D6378">
                <w:t>own,</w:t>
              </w:r>
            </w:ins>
            <w:r w:rsidRPr="009D6378">
              <w:t xml:space="preserve"> such as doors, must be run as an ECM first.  When the item is not cost effective, then it must be run under air sealing if it would normally be an incidental </w:t>
            </w:r>
            <w:r w:rsidRPr="009D6378">
              <w:lastRenderedPageBreak/>
              <w:t xml:space="preserve">repair to air sealing.  Otherwise, the item may be run as an incidental repair </w:t>
            </w:r>
            <w:r w:rsidR="00777909" w:rsidRPr="009D6378">
              <w:t>if</w:t>
            </w:r>
            <w:r w:rsidRPr="009D6378">
              <w:t xml:space="preserve"> the entire home receives an SIR above 1.</w:t>
            </w:r>
            <w:r w:rsidR="00AB652E">
              <w:t xml:space="preserve"> For all HVAC units, the agencies must run </w:t>
            </w:r>
            <w:r w:rsidR="005A081D">
              <w:t xml:space="preserve">the item </w:t>
            </w:r>
            <w:r w:rsidR="00AB652E">
              <w:t xml:space="preserve">as an ECM first and exhaust all potential eligible leveraged funding sources to determine if an SIR of 1 is achieved prior to using H&amp;S funds. </w:t>
            </w:r>
          </w:p>
          <w:p w14:paraId="2DB37B29" w14:textId="77777777" w:rsidR="00506D8D" w:rsidRPr="009D6378" w:rsidRDefault="00506D8D" w:rsidP="00D6127A"/>
        </w:tc>
      </w:tr>
      <w:tr w:rsidR="00A16C16" w:rsidRPr="009D6378" w14:paraId="0F23C05F" w14:textId="08461379" w:rsidTr="0089626E">
        <w:trPr>
          <w:trHeight w:val="232"/>
        </w:trPr>
        <w:tc>
          <w:tcPr>
            <w:tcW w:w="5000" w:type="pct"/>
            <w:gridSpan w:val="4"/>
            <w:tcBorders>
              <w:left w:val="nil"/>
              <w:right w:val="nil"/>
            </w:tcBorders>
          </w:tcPr>
          <w:p w14:paraId="6958CFAB" w14:textId="77777777" w:rsidR="00506D8D" w:rsidRPr="009D6378" w:rsidRDefault="00506D8D" w:rsidP="00D6127A"/>
        </w:tc>
      </w:tr>
      <w:tr w:rsidR="00A16C16" w:rsidRPr="009D6378" w14:paraId="7A5019B3" w14:textId="70D281CE" w:rsidTr="0089626E">
        <w:trPr>
          <w:trHeight w:val="349"/>
        </w:trPr>
        <w:tc>
          <w:tcPr>
            <w:tcW w:w="5000" w:type="pct"/>
            <w:gridSpan w:val="4"/>
            <w:shd w:val="clear" w:color="auto" w:fill="000000" w:themeFill="text1"/>
          </w:tcPr>
          <w:p w14:paraId="6997A98B" w14:textId="77777777" w:rsidR="00506D8D" w:rsidRPr="009D6378" w:rsidRDefault="00506D8D" w:rsidP="00D6127A">
            <w:pPr>
              <w:jc w:val="center"/>
              <w:rPr>
                <w:b/>
                <w:smallCaps/>
              </w:rPr>
            </w:pPr>
            <w:r w:rsidRPr="009D6378">
              <w:rPr>
                <w:b/>
                <w:smallCaps/>
                <w:sz w:val="32"/>
              </w:rPr>
              <w:t>5.0 – Deferral/Referral Policy</w:t>
            </w:r>
          </w:p>
        </w:tc>
      </w:tr>
      <w:tr w:rsidR="00A16C16" w:rsidRPr="009D6378" w14:paraId="3585622E" w14:textId="37B13F01" w:rsidTr="0089626E">
        <w:trPr>
          <w:trHeight w:val="391"/>
        </w:trPr>
        <w:tc>
          <w:tcPr>
            <w:tcW w:w="5000" w:type="pct"/>
            <w:gridSpan w:val="4"/>
            <w:shd w:val="clear" w:color="auto" w:fill="D0CECE" w:themeFill="background2" w:themeFillShade="E6"/>
          </w:tcPr>
          <w:p w14:paraId="6DF6F0EB" w14:textId="3982F83A" w:rsidR="00506D8D" w:rsidRPr="009D6378" w:rsidRDefault="00506D8D" w:rsidP="00D6127A">
            <w:pPr>
              <w:jc w:val="both"/>
              <w:rPr>
                <w:i/>
                <w:sz w:val="18"/>
              </w:rPr>
            </w:pPr>
            <w:r w:rsidRPr="009D6378">
              <w:rPr>
                <w:i/>
                <w:sz w:val="18"/>
              </w:rPr>
              <w:t xml:space="preserve">Deferral of services may be necessary if H&amp;S issues cannot be adequately addressed according to </w:t>
            </w:r>
            <w:r w:rsidR="0065062C">
              <w:rPr>
                <w:i/>
                <w:sz w:val="18"/>
              </w:rPr>
              <w:t>WPN 22-77</w:t>
            </w:r>
            <w:r w:rsidRPr="009D6378">
              <w:rPr>
                <w:i/>
                <w:sz w:val="18"/>
              </w:rPr>
              <w:t xml:space="preserve"> guidance.  The decision to defer work in a dwelling is difficult but necessary in some cases.  This does not mean that assistance will never be available, but that work must be postponed until the problems can be resolved and/or alternative sources of help are found.  If, in the judgment of the auditor, any conditions exist which may endanger the health and/or safety of the workers or occupants, the unit should be deferred until the conditions are corrected.  Deferral may also be necessary where occupants are uncooperative, abusive, or threatening.  Grantees must be specific in their approach and provide the process for clients to be notified in writing of the deferral and what conditions must be met for weatherization to continue.  Grantees must also provide a process for the client to appeal the deferral decision to a higher level in the organization.</w:t>
            </w:r>
          </w:p>
        </w:tc>
      </w:tr>
      <w:tr w:rsidR="00A16C16" w:rsidRPr="009D6378" w14:paraId="7AEC7E08" w14:textId="740DACF7" w:rsidTr="0089626E">
        <w:trPr>
          <w:trHeight w:val="708"/>
        </w:trPr>
        <w:tc>
          <w:tcPr>
            <w:tcW w:w="5000" w:type="pct"/>
            <w:gridSpan w:val="4"/>
            <w:tcBorders>
              <w:bottom w:val="single" w:sz="4" w:space="0" w:color="auto"/>
            </w:tcBorders>
            <w:shd w:val="clear" w:color="auto" w:fill="F2F2F2" w:themeFill="background1" w:themeFillShade="F2"/>
          </w:tcPr>
          <w:p w14:paraId="4E9BE17B" w14:textId="77777777" w:rsidR="00506D8D" w:rsidRPr="009D6378" w:rsidRDefault="00506D8D" w:rsidP="00D6127A">
            <w:pPr>
              <w:jc w:val="center"/>
              <w:rPr>
                <w:rFonts w:asciiTheme="majorHAnsi" w:eastAsiaTheme="majorEastAsia" w:hAnsiTheme="majorHAnsi" w:cstheme="majorBidi"/>
                <w:b/>
                <w:bCs/>
                <w:color w:val="5B9BD5" w:themeColor="accent1"/>
                <w:sz w:val="26"/>
                <w:szCs w:val="26"/>
              </w:rPr>
            </w:pPr>
            <w:r w:rsidRPr="009D6378">
              <w:t xml:space="preserve">Grantee has developed a comprehensive written deferral/referral policy that covers both H&amp;S, and other deferral reasons?          </w:t>
            </w:r>
          </w:p>
          <w:p w14:paraId="59144D76" w14:textId="1174669C" w:rsidR="00506D8D" w:rsidRPr="009D6378" w:rsidRDefault="00506D8D" w:rsidP="00D6127A">
            <w:pPr>
              <w:jc w:val="center"/>
            </w:pPr>
          </w:p>
        </w:tc>
      </w:tr>
      <w:tr w:rsidR="00A16C16" w:rsidRPr="009D6378" w14:paraId="28D9C06C" w14:textId="70B445F4" w:rsidTr="0089626E">
        <w:trPr>
          <w:trHeight w:val="232"/>
        </w:trPr>
        <w:tc>
          <w:tcPr>
            <w:tcW w:w="5000" w:type="pct"/>
            <w:gridSpan w:val="4"/>
            <w:tcBorders>
              <w:bottom w:val="single" w:sz="4" w:space="0" w:color="auto"/>
            </w:tcBorders>
          </w:tcPr>
          <w:p w14:paraId="5DABF4C3" w14:textId="2E6C1CD8" w:rsidR="00506D8D" w:rsidRPr="009D6378" w:rsidRDefault="009F1103" w:rsidP="00D6127A">
            <w:pPr>
              <w:jc w:val="center"/>
            </w:pPr>
            <w:r w:rsidRPr="009D6378">
              <w:t xml:space="preserve">Yes  </w:t>
            </w:r>
            <w:sdt>
              <w:sdtPr>
                <w:id w:val="383147203"/>
                <w14:checkbox>
                  <w14:checked w14:val="1"/>
                  <w14:checkedState w14:val="00FE" w14:font="Wingdings"/>
                  <w14:uncheckedState w14:val="006F" w14:font="Wingdings"/>
                </w14:checkbox>
              </w:sdtPr>
              <w:sdtEndPr/>
              <w:sdtContent>
                <w:r w:rsidR="00745E4F" w:rsidRPr="009D6378">
                  <w:sym w:font="Wingdings" w:char="F0FE"/>
                </w:r>
              </w:sdtContent>
            </w:sdt>
            <w:r w:rsidRPr="009D6378">
              <w:t xml:space="preserve">              No  </w:t>
            </w:r>
            <w:sdt>
              <w:sdtPr>
                <w:rPr>
                  <w:shd w:val="clear" w:color="auto" w:fill="E7E6E6" w:themeFill="background2"/>
                </w:rPr>
                <w:id w:val="-14621366"/>
                <w14:checkbox>
                  <w14:checked w14:val="0"/>
                  <w14:checkedState w14:val="00FE" w14:font="Wingdings"/>
                  <w14:uncheckedState w14:val="006F" w14:font="Wingdings"/>
                </w14:checkbox>
              </w:sdtPr>
              <w:sdtEndPr/>
              <w:sdtContent>
                <w:r w:rsidRPr="009D6378">
                  <w:rPr>
                    <w:shd w:val="clear" w:color="auto" w:fill="E7E6E6" w:themeFill="background2"/>
                  </w:rPr>
                  <w:sym w:font="Wingdings" w:char="F06F"/>
                </w:r>
              </w:sdtContent>
            </w:sdt>
          </w:p>
        </w:tc>
      </w:tr>
      <w:tr w:rsidR="00A16C16" w:rsidRPr="009D6378" w14:paraId="56373747" w14:textId="66C1D086" w:rsidTr="0089626E">
        <w:trPr>
          <w:trHeight w:val="232"/>
        </w:trPr>
        <w:tc>
          <w:tcPr>
            <w:tcW w:w="5000" w:type="pct"/>
            <w:gridSpan w:val="4"/>
            <w:tcBorders>
              <w:bottom w:val="single" w:sz="4" w:space="0" w:color="auto"/>
            </w:tcBorders>
            <w:shd w:val="clear" w:color="auto" w:fill="E7E6E6" w:themeFill="background2"/>
          </w:tcPr>
          <w:p w14:paraId="44B7B212" w14:textId="22F6308E" w:rsidR="00506D8D" w:rsidRPr="009D6378" w:rsidRDefault="00EE7E37" w:rsidP="00D6127A">
            <w:pPr>
              <w:tabs>
                <w:tab w:val="left" w:pos="1872"/>
                <w:tab w:val="center" w:pos="4711"/>
              </w:tabs>
            </w:pPr>
            <w:r w:rsidRPr="009D6378">
              <w:tab/>
            </w:r>
            <w:r w:rsidRPr="009D6378">
              <w:tab/>
            </w:r>
            <w:r w:rsidR="00506D8D" w:rsidRPr="009D6378">
              <w:t>Where can this deferral/referral policy be accessed?</w:t>
            </w:r>
          </w:p>
        </w:tc>
      </w:tr>
      <w:tr w:rsidR="00A16C16" w:rsidRPr="009D6378" w14:paraId="0BA21D7B" w14:textId="77777777" w:rsidTr="009D6378">
        <w:trPr>
          <w:trHeight w:val="232"/>
        </w:trPr>
        <w:tc>
          <w:tcPr>
            <w:tcW w:w="5000" w:type="pct"/>
            <w:gridSpan w:val="4"/>
            <w:tcBorders>
              <w:bottom w:val="single" w:sz="4" w:space="0" w:color="auto"/>
            </w:tcBorders>
          </w:tcPr>
          <w:p w14:paraId="7B266949" w14:textId="7A715524" w:rsidR="009F1103" w:rsidRPr="009D6378" w:rsidRDefault="00E11313" w:rsidP="00D6127A">
            <w:pPr>
              <w:tabs>
                <w:tab w:val="left" w:pos="1872"/>
                <w:tab w:val="center" w:pos="4711"/>
              </w:tabs>
            </w:pPr>
            <w:r w:rsidRPr="009D6378">
              <w:t xml:space="preserve">The Administration Manual, Section 6.  This resides on the Grantee website and is also distributed to the Service Providers annually or when there are updates. </w:t>
            </w:r>
          </w:p>
        </w:tc>
      </w:tr>
      <w:tr w:rsidR="00A16C16" w:rsidRPr="009D6378" w14:paraId="6CFFD2B8" w14:textId="4E5E2388" w:rsidTr="0089626E">
        <w:trPr>
          <w:trHeight w:val="232"/>
        </w:trPr>
        <w:tc>
          <w:tcPr>
            <w:tcW w:w="5000" w:type="pct"/>
            <w:gridSpan w:val="4"/>
            <w:tcBorders>
              <w:left w:val="nil"/>
              <w:bottom w:val="single" w:sz="4" w:space="0" w:color="auto"/>
              <w:right w:val="nil"/>
            </w:tcBorders>
          </w:tcPr>
          <w:p w14:paraId="1F50775C" w14:textId="77777777" w:rsidR="00506D8D" w:rsidRPr="009D6378" w:rsidRDefault="00506D8D" w:rsidP="00D6127A"/>
        </w:tc>
      </w:tr>
      <w:tr w:rsidR="00A16C16" w:rsidRPr="009D6378" w14:paraId="27E359DD" w14:textId="095D900E" w:rsidTr="0089626E">
        <w:trPr>
          <w:trHeight w:val="243"/>
        </w:trPr>
        <w:tc>
          <w:tcPr>
            <w:tcW w:w="5000" w:type="pct"/>
            <w:gridSpan w:val="4"/>
            <w:tcBorders>
              <w:left w:val="nil"/>
              <w:right w:val="nil"/>
            </w:tcBorders>
          </w:tcPr>
          <w:p w14:paraId="0F115B2C" w14:textId="77777777" w:rsidR="00506D8D" w:rsidRPr="009D6378" w:rsidRDefault="00506D8D" w:rsidP="00D6127A"/>
        </w:tc>
      </w:tr>
      <w:tr w:rsidR="00A16C16" w:rsidRPr="009D6378" w14:paraId="5AF66265" w14:textId="7EECB95A" w:rsidTr="0089626E">
        <w:trPr>
          <w:trHeight w:val="338"/>
        </w:trPr>
        <w:tc>
          <w:tcPr>
            <w:tcW w:w="5000" w:type="pct"/>
            <w:gridSpan w:val="4"/>
            <w:shd w:val="clear" w:color="auto" w:fill="000000" w:themeFill="text1"/>
          </w:tcPr>
          <w:p w14:paraId="57FB3393" w14:textId="0E1E7FEF" w:rsidR="00506D8D" w:rsidRPr="009D6378" w:rsidRDefault="00506D8D" w:rsidP="00D6127A">
            <w:pPr>
              <w:jc w:val="center"/>
              <w:rPr>
                <w:b/>
                <w:smallCaps/>
                <w:sz w:val="32"/>
                <w:szCs w:val="32"/>
              </w:rPr>
            </w:pPr>
            <w:r w:rsidRPr="009D6378">
              <w:rPr>
                <w:b/>
                <w:smallCaps/>
                <w:sz w:val="32"/>
                <w:szCs w:val="32"/>
              </w:rPr>
              <w:t>6.0 – Hazard Identification and Notification Form(s)</w:t>
            </w:r>
          </w:p>
        </w:tc>
      </w:tr>
      <w:tr w:rsidR="00A16C16" w:rsidRPr="009D6378" w14:paraId="0F0FE816" w14:textId="564C6EDB" w:rsidTr="0089626E">
        <w:trPr>
          <w:trHeight w:val="772"/>
        </w:trPr>
        <w:tc>
          <w:tcPr>
            <w:tcW w:w="5000" w:type="pct"/>
            <w:gridSpan w:val="4"/>
            <w:shd w:val="clear" w:color="auto" w:fill="D0CECE" w:themeFill="background2" w:themeFillShade="E6"/>
          </w:tcPr>
          <w:p w14:paraId="3929AE49" w14:textId="77777777" w:rsidR="00506D8D" w:rsidRPr="009D6378" w:rsidRDefault="00506D8D" w:rsidP="00D6127A">
            <w:pPr>
              <w:jc w:val="both"/>
              <w:rPr>
                <w:i/>
              </w:rPr>
            </w:pPr>
            <w:r w:rsidRPr="009D6378">
              <w:rPr>
                <w:i/>
                <w:sz w:val="18"/>
              </w:rPr>
              <w:t>Documentation forms must be developed that include at a minimum: the client's name and address, dates of the audit/assessment and when the client was informed of a potential H&amp;S issue, a clear description of the problem, a statement indicating if, or when weatherization could continue, and the client(s) signature(s) indicating that they understand and have been informed of their rights and options.</w:t>
            </w:r>
          </w:p>
        </w:tc>
      </w:tr>
      <w:tr w:rsidR="00A16C16" w:rsidRPr="009D6378" w14:paraId="792EBC88" w14:textId="028740A7" w:rsidTr="0089626E">
        <w:trPr>
          <w:trHeight w:val="232"/>
        </w:trPr>
        <w:tc>
          <w:tcPr>
            <w:tcW w:w="5000" w:type="pct"/>
            <w:gridSpan w:val="4"/>
            <w:tcBorders>
              <w:bottom w:val="single" w:sz="4" w:space="0" w:color="auto"/>
            </w:tcBorders>
            <w:shd w:val="clear" w:color="auto" w:fill="E7E6E6" w:themeFill="background2"/>
          </w:tcPr>
          <w:p w14:paraId="704744FE" w14:textId="676BE484" w:rsidR="00506D8D" w:rsidRPr="009D6378" w:rsidRDefault="00506D8D" w:rsidP="00D6127A">
            <w:pPr>
              <w:jc w:val="center"/>
              <w:rPr>
                <w:rFonts w:asciiTheme="majorHAnsi" w:eastAsiaTheme="majorEastAsia" w:hAnsiTheme="majorHAnsi" w:cstheme="majorBidi"/>
                <w:b/>
                <w:bCs/>
                <w:i/>
                <w:iCs/>
                <w:color w:val="1F4D78" w:themeColor="accent1" w:themeShade="7F"/>
                <w:sz w:val="26"/>
                <w:szCs w:val="26"/>
              </w:rPr>
            </w:pPr>
            <w:r w:rsidRPr="009D6378">
              <w:t xml:space="preserve">Documentation Form(s) have been developed and comply with guidance?         </w:t>
            </w:r>
          </w:p>
        </w:tc>
      </w:tr>
      <w:tr w:rsidR="00A16C16" w:rsidRPr="009D6378" w14:paraId="527BEA33" w14:textId="2A21749B" w:rsidTr="0089626E">
        <w:trPr>
          <w:trHeight w:val="232"/>
        </w:trPr>
        <w:tc>
          <w:tcPr>
            <w:tcW w:w="5000" w:type="pct"/>
            <w:gridSpan w:val="4"/>
            <w:tcBorders>
              <w:bottom w:val="single" w:sz="4" w:space="0" w:color="auto"/>
            </w:tcBorders>
          </w:tcPr>
          <w:p w14:paraId="11039BC7" w14:textId="7796169D" w:rsidR="00506D8D" w:rsidRPr="009D6378" w:rsidRDefault="009F1103" w:rsidP="00D6127A">
            <w:pPr>
              <w:jc w:val="center"/>
            </w:pPr>
            <w:r w:rsidRPr="009D6378">
              <w:t xml:space="preserve">Yes  </w:t>
            </w:r>
            <w:sdt>
              <w:sdtPr>
                <w:id w:val="1825229273"/>
                <w14:checkbox>
                  <w14:checked w14:val="1"/>
                  <w14:checkedState w14:val="00FE" w14:font="Wingdings"/>
                  <w14:uncheckedState w14:val="006F" w14:font="Wingdings"/>
                </w14:checkbox>
              </w:sdtPr>
              <w:sdtEndPr/>
              <w:sdtContent>
                <w:r w:rsidR="00CF5B56" w:rsidRPr="009D6378">
                  <w:sym w:font="Wingdings" w:char="F0FE"/>
                </w:r>
              </w:sdtContent>
            </w:sdt>
            <w:r w:rsidRPr="009D6378">
              <w:t xml:space="preserve">              No  </w:t>
            </w:r>
            <w:sdt>
              <w:sdtPr>
                <w:id w:val="-52228931"/>
                <w14:checkbox>
                  <w14:checked w14:val="0"/>
                  <w14:checkedState w14:val="00FE" w14:font="Wingdings"/>
                  <w14:uncheckedState w14:val="006F" w14:font="Wingdings"/>
                </w14:checkbox>
              </w:sdtPr>
              <w:sdtEndPr/>
              <w:sdtContent>
                <w:r w:rsidRPr="009D6378">
                  <w:sym w:font="Wingdings" w:char="F06F"/>
                </w:r>
              </w:sdtContent>
            </w:sdt>
          </w:p>
        </w:tc>
      </w:tr>
      <w:tr w:rsidR="00BA00D9" w:rsidRPr="009D6378" w14:paraId="7A72E583" w14:textId="77777777" w:rsidTr="0089626E">
        <w:trPr>
          <w:gridBefore w:val="1"/>
          <w:gridAfter w:val="1"/>
          <w:wBefore w:w="91" w:type="pct"/>
          <w:wAfter w:w="129" w:type="pct"/>
        </w:trPr>
        <w:tc>
          <w:tcPr>
            <w:tcW w:w="4780" w:type="pct"/>
            <w:gridSpan w:val="2"/>
            <w:shd w:val="clear" w:color="auto" w:fill="000000" w:themeFill="text1"/>
          </w:tcPr>
          <w:p w14:paraId="4FC95947" w14:textId="0A1E191B" w:rsidR="00BA00D9" w:rsidRPr="009D6378" w:rsidRDefault="00515CC9" w:rsidP="00D6127A">
            <w:pPr>
              <w:jc w:val="center"/>
              <w:rPr>
                <w:b/>
                <w:smallCaps/>
                <w:sz w:val="32"/>
              </w:rPr>
            </w:pPr>
            <w:r w:rsidRPr="009D6378">
              <w:br w:type="page"/>
            </w:r>
            <w:r w:rsidR="00A67273" w:rsidRPr="009D6378">
              <w:rPr>
                <w:b/>
                <w:smallCaps/>
                <w:sz w:val="32"/>
              </w:rPr>
              <w:t>7</w:t>
            </w:r>
            <w:r w:rsidR="00BA00D9" w:rsidRPr="009D6378">
              <w:rPr>
                <w:b/>
                <w:smallCaps/>
                <w:sz w:val="32"/>
              </w:rPr>
              <w:t>.0 – Health and Safety Categories</w:t>
            </w:r>
          </w:p>
        </w:tc>
      </w:tr>
      <w:tr w:rsidR="00BA00D9" w:rsidRPr="009D6378" w14:paraId="6CC6A396" w14:textId="77777777" w:rsidTr="0089626E">
        <w:trPr>
          <w:gridBefore w:val="1"/>
          <w:gridAfter w:val="1"/>
          <w:wBefore w:w="91" w:type="pct"/>
          <w:wAfter w:w="129" w:type="pct"/>
        </w:trPr>
        <w:tc>
          <w:tcPr>
            <w:tcW w:w="4780" w:type="pct"/>
            <w:gridSpan w:val="2"/>
            <w:shd w:val="clear" w:color="auto" w:fill="D0CECE" w:themeFill="background2" w:themeFillShade="E6"/>
          </w:tcPr>
          <w:p w14:paraId="24DBC1EF" w14:textId="7C48FC1B" w:rsidR="00BA00D9" w:rsidRPr="009D6378" w:rsidRDefault="00BA00D9" w:rsidP="00D6127A">
            <w:pPr>
              <w:jc w:val="both"/>
              <w:rPr>
                <w:i/>
                <w:sz w:val="18"/>
              </w:rPr>
            </w:pPr>
            <w:r w:rsidRPr="009D6378">
              <w:rPr>
                <w:i/>
                <w:sz w:val="18"/>
              </w:rPr>
              <w:t>For each of the following H&amp;S categories identified by DOE:</w:t>
            </w:r>
          </w:p>
          <w:p w14:paraId="657E6DAC" w14:textId="77777777" w:rsidR="009550EB" w:rsidRPr="009D6378" w:rsidRDefault="009550EB" w:rsidP="00D6127A">
            <w:pPr>
              <w:jc w:val="both"/>
              <w:rPr>
                <w:i/>
                <w:sz w:val="18"/>
              </w:rPr>
            </w:pPr>
          </w:p>
          <w:p w14:paraId="1DABC4AB" w14:textId="3B888824" w:rsidR="00BA00D9" w:rsidRPr="009D6378" w:rsidRDefault="00BA00D9" w:rsidP="00D6127A">
            <w:pPr>
              <w:pStyle w:val="ListParagraph"/>
              <w:numPr>
                <w:ilvl w:val="0"/>
                <w:numId w:val="1"/>
              </w:numPr>
              <w:jc w:val="both"/>
              <w:rPr>
                <w:i/>
                <w:sz w:val="18"/>
              </w:rPr>
            </w:pPr>
            <w:r w:rsidRPr="009D6378">
              <w:rPr>
                <w:i/>
                <w:sz w:val="18"/>
              </w:rPr>
              <w:t xml:space="preserve">Explain whether you concur with </w:t>
            </w:r>
            <w:r w:rsidR="001F41C0" w:rsidRPr="009D6378">
              <w:rPr>
                <w:i/>
                <w:sz w:val="18"/>
              </w:rPr>
              <w:t xml:space="preserve">existing guidance from </w:t>
            </w:r>
            <w:r w:rsidR="0065062C">
              <w:rPr>
                <w:i/>
                <w:sz w:val="18"/>
              </w:rPr>
              <w:t>WPN 22-77</w:t>
            </w:r>
            <w:r w:rsidRPr="009D6378">
              <w:rPr>
                <w:i/>
                <w:sz w:val="18"/>
              </w:rPr>
              <w:t xml:space="preserve"> and how that guidance will be implemented in your Program, if you are proposing an alternative action/allowability, or if the identified category will not be addressed and will always result in deferral.  Alternatives must be comprehensively explained and meet the intent of DOE guidance.</w:t>
            </w:r>
          </w:p>
          <w:p w14:paraId="61A49B9A" w14:textId="399F0EEE" w:rsidR="00BA00D9" w:rsidRPr="009D6378" w:rsidRDefault="00BA00D9" w:rsidP="00D6127A">
            <w:pPr>
              <w:pStyle w:val="ListParagraph"/>
              <w:numPr>
                <w:ilvl w:val="0"/>
                <w:numId w:val="1"/>
              </w:numPr>
              <w:jc w:val="both"/>
              <w:rPr>
                <w:i/>
                <w:sz w:val="18"/>
              </w:rPr>
            </w:pPr>
            <w:r w:rsidRPr="009D6378">
              <w:rPr>
                <w:i/>
                <w:sz w:val="18"/>
              </w:rPr>
              <w:t xml:space="preserve">Where an Action/Allowability or Testing is “required” or “not allowed” through </w:t>
            </w:r>
            <w:r w:rsidR="0065062C">
              <w:rPr>
                <w:i/>
                <w:sz w:val="18"/>
              </w:rPr>
              <w:t>WPN 22-77</w:t>
            </w:r>
            <w:r w:rsidRPr="009D6378">
              <w:rPr>
                <w:i/>
                <w:sz w:val="18"/>
              </w:rPr>
              <w:t xml:space="preserve">, Grantees must </w:t>
            </w:r>
            <w:r w:rsidR="004E3F8F" w:rsidRPr="009D6378">
              <w:rPr>
                <w:i/>
                <w:sz w:val="18"/>
              </w:rPr>
              <w:t>concur or</w:t>
            </w:r>
            <w:r w:rsidRPr="009D6378">
              <w:rPr>
                <w:i/>
                <w:sz w:val="18"/>
              </w:rPr>
              <w:t xml:space="preserve"> choose to defer all units where the specific category is encountered.</w:t>
            </w:r>
          </w:p>
          <w:p w14:paraId="02F247BA" w14:textId="30D43536" w:rsidR="00BA00D9" w:rsidRPr="009D6378" w:rsidRDefault="00BA00D9" w:rsidP="00D6127A">
            <w:pPr>
              <w:pStyle w:val="ListParagraph"/>
              <w:numPr>
                <w:ilvl w:val="0"/>
                <w:numId w:val="1"/>
              </w:numPr>
              <w:jc w:val="both"/>
              <w:rPr>
                <w:i/>
                <w:sz w:val="18"/>
              </w:rPr>
            </w:pPr>
            <w:r w:rsidRPr="009D6378">
              <w:rPr>
                <w:i/>
                <w:sz w:val="18"/>
              </w:rPr>
              <w:t xml:space="preserve">“Allowable” items under </w:t>
            </w:r>
            <w:r w:rsidR="0065062C">
              <w:rPr>
                <w:i/>
                <w:sz w:val="18"/>
              </w:rPr>
              <w:t>WPN 22-77</w:t>
            </w:r>
            <w:r w:rsidRPr="009D6378">
              <w:rPr>
                <w:i/>
                <w:sz w:val="18"/>
              </w:rPr>
              <w:t xml:space="preserve"> leave room for Grantees to determine if the category, or testing, will be addressed and in what circumstances.</w:t>
            </w:r>
          </w:p>
          <w:p w14:paraId="23B669D0" w14:textId="43BD00AD" w:rsidR="00BA00D9" w:rsidRPr="009D6378" w:rsidRDefault="00BA00D9" w:rsidP="00D6127A">
            <w:pPr>
              <w:pStyle w:val="ListParagraph"/>
              <w:numPr>
                <w:ilvl w:val="0"/>
                <w:numId w:val="1"/>
              </w:numPr>
              <w:jc w:val="both"/>
              <w:rPr>
                <w:i/>
                <w:sz w:val="18"/>
              </w:rPr>
            </w:pPr>
            <w:r w:rsidRPr="009D6378">
              <w:rPr>
                <w:i/>
                <w:sz w:val="18"/>
              </w:rPr>
              <w:t xml:space="preserve">Declare whether DOE funds or </w:t>
            </w:r>
            <w:r w:rsidR="004E3F8F" w:rsidRPr="009D6378">
              <w:rPr>
                <w:i/>
                <w:sz w:val="18"/>
              </w:rPr>
              <w:t>alternative</w:t>
            </w:r>
            <w:r w:rsidRPr="009D6378">
              <w:rPr>
                <w:i/>
                <w:sz w:val="18"/>
              </w:rPr>
              <w:t xml:space="preserve"> funding source(s) will be used to address the </w:t>
            </w:r>
            <w:r w:rsidR="004E3F8F" w:rsidRPr="009D6378">
              <w:rPr>
                <w:i/>
                <w:sz w:val="18"/>
              </w:rPr>
              <w:t>category</w:t>
            </w:r>
            <w:r w:rsidRPr="009D6378">
              <w:rPr>
                <w:i/>
                <w:sz w:val="18"/>
              </w:rPr>
              <w:t>.</w:t>
            </w:r>
          </w:p>
          <w:p w14:paraId="28060FBB" w14:textId="16FC897A" w:rsidR="00BA00D9" w:rsidRPr="009D6378" w:rsidRDefault="00BA00D9" w:rsidP="00D6127A">
            <w:pPr>
              <w:pStyle w:val="ListParagraph"/>
              <w:numPr>
                <w:ilvl w:val="0"/>
                <w:numId w:val="1"/>
              </w:numPr>
              <w:jc w:val="both"/>
              <w:rPr>
                <w:i/>
                <w:sz w:val="18"/>
              </w:rPr>
            </w:pPr>
            <w:r w:rsidRPr="009D6378">
              <w:rPr>
                <w:i/>
                <w:sz w:val="18"/>
              </w:rPr>
              <w:t>Describe the explicit methods to remedy the specific category.</w:t>
            </w:r>
          </w:p>
          <w:p w14:paraId="0B964823" w14:textId="77777777" w:rsidR="00BA00D9" w:rsidRPr="009D6378" w:rsidRDefault="00BA00D9" w:rsidP="00D6127A">
            <w:pPr>
              <w:pStyle w:val="ListParagraph"/>
              <w:numPr>
                <w:ilvl w:val="0"/>
                <w:numId w:val="1"/>
              </w:numPr>
              <w:jc w:val="both"/>
              <w:rPr>
                <w:i/>
                <w:sz w:val="18"/>
              </w:rPr>
            </w:pPr>
            <w:r w:rsidRPr="009D6378">
              <w:rPr>
                <w:i/>
                <w:sz w:val="18"/>
              </w:rPr>
              <w:t>Describe what testing protocols (if any) will be used.</w:t>
            </w:r>
          </w:p>
          <w:p w14:paraId="1F5A19F8" w14:textId="4A887D93" w:rsidR="00606BDD" w:rsidRPr="009D6378" w:rsidRDefault="00CD6E2E" w:rsidP="00D6127A">
            <w:pPr>
              <w:pStyle w:val="ListParagraph"/>
              <w:numPr>
                <w:ilvl w:val="0"/>
                <w:numId w:val="1"/>
              </w:numPr>
              <w:jc w:val="both"/>
              <w:rPr>
                <w:i/>
                <w:sz w:val="18"/>
              </w:rPr>
            </w:pPr>
            <w:r w:rsidRPr="009D6378">
              <w:rPr>
                <w:i/>
                <w:sz w:val="18"/>
              </w:rPr>
              <w:t>Define</w:t>
            </w:r>
            <w:r w:rsidR="00606BDD" w:rsidRPr="009D6378">
              <w:rPr>
                <w:i/>
                <w:sz w:val="18"/>
              </w:rPr>
              <w:t xml:space="preserve"> minimum thresholds that determine minor and major </w:t>
            </w:r>
            <w:r w:rsidR="00FF0A9E" w:rsidRPr="009D6378">
              <w:rPr>
                <w:i/>
                <w:sz w:val="18"/>
              </w:rPr>
              <w:t>repairs.</w:t>
            </w:r>
          </w:p>
          <w:p w14:paraId="5EA2FBDC" w14:textId="71464CDC" w:rsidR="00606BDD" w:rsidRPr="009D6378" w:rsidRDefault="00606BDD" w:rsidP="00D6127A">
            <w:pPr>
              <w:pStyle w:val="ListParagraph"/>
              <w:numPr>
                <w:ilvl w:val="0"/>
                <w:numId w:val="1"/>
              </w:numPr>
              <w:jc w:val="both"/>
              <w:rPr>
                <w:i/>
                <w:sz w:val="18"/>
              </w:rPr>
            </w:pPr>
            <w:r w:rsidRPr="009D6378">
              <w:rPr>
                <w:i/>
                <w:sz w:val="18"/>
              </w:rPr>
              <w:t xml:space="preserve">Identify </w:t>
            </w:r>
            <w:r w:rsidR="006B0FBF" w:rsidRPr="009D6378">
              <w:rPr>
                <w:i/>
                <w:sz w:val="18"/>
              </w:rPr>
              <w:t>minimum</w:t>
            </w:r>
            <w:r w:rsidRPr="009D6378">
              <w:rPr>
                <w:i/>
                <w:sz w:val="18"/>
              </w:rPr>
              <w:t xml:space="preserve"> documentation requirements for at-risk </w:t>
            </w:r>
            <w:r w:rsidR="00FF0A9E" w:rsidRPr="009D6378">
              <w:rPr>
                <w:i/>
                <w:sz w:val="18"/>
              </w:rPr>
              <w:t>occupants.</w:t>
            </w:r>
          </w:p>
          <w:p w14:paraId="5C2AE198" w14:textId="77777777" w:rsidR="00BA00D9" w:rsidRPr="009D6378" w:rsidRDefault="00BA00D9" w:rsidP="00D6127A">
            <w:pPr>
              <w:pStyle w:val="ListParagraph"/>
              <w:numPr>
                <w:ilvl w:val="0"/>
                <w:numId w:val="1"/>
              </w:numPr>
              <w:jc w:val="both"/>
              <w:rPr>
                <w:i/>
                <w:sz w:val="18"/>
              </w:rPr>
            </w:pPr>
            <w:r w:rsidRPr="009D6378">
              <w:rPr>
                <w:i/>
                <w:sz w:val="18"/>
              </w:rPr>
              <w:t>Discuss what explicit steps will be taken to educate the client, if any, on the specific category if this is not explained elsewhere in the Plan.  Some categories, like mold and moisture, require client education.</w:t>
            </w:r>
          </w:p>
          <w:p w14:paraId="741D67A5" w14:textId="7CC92E36" w:rsidR="00BA00D9" w:rsidRPr="009D6378" w:rsidRDefault="00BA00D9" w:rsidP="00D6127A">
            <w:pPr>
              <w:pStyle w:val="ListParagraph"/>
              <w:numPr>
                <w:ilvl w:val="0"/>
                <w:numId w:val="1"/>
              </w:numPr>
              <w:jc w:val="both"/>
              <w:rPr>
                <w:i/>
                <w:sz w:val="18"/>
              </w:rPr>
            </w:pPr>
            <w:r w:rsidRPr="009D6378">
              <w:rPr>
                <w:i/>
                <w:sz w:val="18"/>
              </w:rPr>
              <w:t xml:space="preserve">Discuss how training </w:t>
            </w:r>
            <w:r w:rsidR="00706FA3" w:rsidRPr="009D6378">
              <w:rPr>
                <w:i/>
                <w:sz w:val="18"/>
              </w:rPr>
              <w:t xml:space="preserve">and certification requirements </w:t>
            </w:r>
            <w:r w:rsidRPr="009D6378">
              <w:rPr>
                <w:i/>
                <w:sz w:val="18"/>
              </w:rPr>
              <w:t xml:space="preserve">will be provided for the specific category.  Some categories, like </w:t>
            </w:r>
            <w:r w:rsidR="00CD6E2E" w:rsidRPr="009D6378">
              <w:rPr>
                <w:i/>
                <w:sz w:val="18"/>
              </w:rPr>
              <w:t>Lead Based Paint</w:t>
            </w:r>
            <w:r w:rsidRPr="009D6378">
              <w:rPr>
                <w:i/>
                <w:sz w:val="18"/>
              </w:rPr>
              <w:t>, require training.</w:t>
            </w:r>
          </w:p>
          <w:p w14:paraId="7376B11F" w14:textId="30FF99AC" w:rsidR="00CC3C54" w:rsidRPr="009D6378" w:rsidRDefault="00CC3C54" w:rsidP="00D6127A">
            <w:pPr>
              <w:pStyle w:val="ListParagraph"/>
              <w:numPr>
                <w:ilvl w:val="0"/>
                <w:numId w:val="1"/>
              </w:numPr>
              <w:jc w:val="both"/>
              <w:rPr>
                <w:i/>
                <w:sz w:val="18"/>
              </w:rPr>
            </w:pPr>
            <w:r w:rsidRPr="009D6378">
              <w:rPr>
                <w:i/>
                <w:sz w:val="18"/>
              </w:rPr>
              <w:t xml:space="preserve">Describe how occupant health and safety concerns and conditions will be solicited and </w:t>
            </w:r>
            <w:r w:rsidR="00FF0A9E" w:rsidRPr="009D6378">
              <w:rPr>
                <w:i/>
                <w:sz w:val="18"/>
              </w:rPr>
              <w:t>documented.</w:t>
            </w:r>
          </w:p>
          <w:p w14:paraId="271E2692" w14:textId="77777777" w:rsidR="00BA00D9" w:rsidRPr="009D6378" w:rsidRDefault="00BA00D9" w:rsidP="00D6127A">
            <w:pPr>
              <w:jc w:val="both"/>
              <w:rPr>
                <w:i/>
                <w:sz w:val="18"/>
              </w:rPr>
            </w:pPr>
          </w:p>
          <w:p w14:paraId="4ABA6BCE" w14:textId="742E06C7" w:rsidR="00BA00D9" w:rsidRPr="009D6378" w:rsidRDefault="00BA00D9" w:rsidP="00D6127A">
            <w:pPr>
              <w:jc w:val="both"/>
            </w:pPr>
            <w:r w:rsidRPr="009D6378">
              <w:rPr>
                <w:i/>
                <w:sz w:val="18"/>
              </w:rPr>
              <w:t xml:space="preserve">Grantees may include additional H&amp;S categories for their </w:t>
            </w:r>
            <w:r w:rsidR="004E3F8F" w:rsidRPr="009D6378">
              <w:rPr>
                <w:i/>
                <w:sz w:val="18"/>
              </w:rPr>
              <w:t>Programs</w:t>
            </w:r>
            <w:r w:rsidRPr="009D6378">
              <w:rPr>
                <w:i/>
                <w:sz w:val="18"/>
              </w:rPr>
              <w:t xml:space="preserve">. Additional categories must include, at a minimum, </w:t>
            </w:r>
            <w:r w:rsidR="004E3F8F" w:rsidRPr="009D6378">
              <w:rPr>
                <w:i/>
                <w:sz w:val="18"/>
              </w:rPr>
              <w:t>all</w:t>
            </w:r>
            <w:r w:rsidRPr="009D6378">
              <w:rPr>
                <w:i/>
                <w:sz w:val="18"/>
              </w:rPr>
              <w:t xml:space="preserve"> the same data fields as the </w:t>
            </w:r>
            <w:r w:rsidR="00CD6E2E" w:rsidRPr="009D6378">
              <w:rPr>
                <w:i/>
                <w:sz w:val="18"/>
              </w:rPr>
              <w:t xml:space="preserve">DOE-provided </w:t>
            </w:r>
            <w:r w:rsidRPr="009D6378">
              <w:rPr>
                <w:i/>
                <w:sz w:val="18"/>
              </w:rPr>
              <w:t>categories</w:t>
            </w:r>
            <w:r w:rsidR="00C73F1E" w:rsidRPr="009D6378">
              <w:rPr>
                <w:i/>
                <w:sz w:val="18"/>
              </w:rPr>
              <w:t xml:space="preserve">. Two additional tables have been created to utilize. </w:t>
            </w:r>
          </w:p>
        </w:tc>
      </w:tr>
    </w:tbl>
    <w:p w14:paraId="7B7076CD" w14:textId="77777777" w:rsidR="00E4087E" w:rsidRPr="009D6378" w:rsidRDefault="00E4087E" w:rsidP="00D6127A"/>
    <w:tbl>
      <w:tblPr>
        <w:tblStyle w:val="TableGrid"/>
        <w:tblW w:w="10008" w:type="dxa"/>
        <w:tblLayout w:type="fixed"/>
        <w:tblLook w:val="04A0" w:firstRow="1" w:lastRow="0" w:firstColumn="1" w:lastColumn="0" w:noHBand="0" w:noVBand="1"/>
      </w:tblPr>
      <w:tblGrid>
        <w:gridCol w:w="1824"/>
        <w:gridCol w:w="1217"/>
        <w:gridCol w:w="608"/>
        <w:gridCol w:w="1825"/>
        <w:gridCol w:w="608"/>
        <w:gridCol w:w="1217"/>
        <w:gridCol w:w="2709"/>
      </w:tblGrid>
      <w:tr w:rsidR="00A16C16" w:rsidRPr="009D6378" w14:paraId="6EEDF92C" w14:textId="77777777" w:rsidTr="00553642">
        <w:trPr>
          <w:cantSplit/>
        </w:trPr>
        <w:tc>
          <w:tcPr>
            <w:tcW w:w="10008" w:type="dxa"/>
            <w:gridSpan w:val="7"/>
            <w:shd w:val="clear" w:color="auto" w:fill="404040" w:themeFill="text1" w:themeFillTint="BF"/>
          </w:tcPr>
          <w:p w14:paraId="123AA58E" w14:textId="77777777" w:rsidR="00A16C16" w:rsidRPr="009D6378" w:rsidRDefault="00A16C16" w:rsidP="00D6127A">
            <w:pPr>
              <w:jc w:val="center"/>
              <w:rPr>
                <w:b/>
                <w:sz w:val="32"/>
              </w:rPr>
            </w:pPr>
            <w:r w:rsidRPr="009D6378">
              <w:rPr>
                <w:b/>
                <w:color w:val="FFFFFF" w:themeColor="background1"/>
                <w:sz w:val="28"/>
              </w:rPr>
              <w:t>7.1 – Air Conditioning and Heating Systems</w:t>
            </w:r>
          </w:p>
        </w:tc>
      </w:tr>
      <w:tr w:rsidR="00A16C16" w:rsidRPr="009D6378" w14:paraId="67FD1860" w14:textId="77777777" w:rsidTr="00553642">
        <w:trPr>
          <w:cantSplit/>
        </w:trPr>
        <w:tc>
          <w:tcPr>
            <w:tcW w:w="10008" w:type="dxa"/>
            <w:gridSpan w:val="7"/>
            <w:tcBorders>
              <w:bottom w:val="single" w:sz="4" w:space="0" w:color="auto"/>
            </w:tcBorders>
            <w:shd w:val="clear" w:color="auto" w:fill="E7E6E6" w:themeFill="background2"/>
          </w:tcPr>
          <w:p w14:paraId="3A7CFCDA" w14:textId="77777777" w:rsidR="00A16C16" w:rsidRPr="009D6378" w:rsidRDefault="00A16C16" w:rsidP="00D6127A">
            <w:pPr>
              <w:jc w:val="center"/>
              <w:rPr>
                <w:b/>
              </w:rPr>
            </w:pPr>
            <w:r w:rsidRPr="009D6378">
              <w:rPr>
                <w:b/>
              </w:rPr>
              <w:t>Concurrence, Alternative, or Deferral</w:t>
            </w:r>
          </w:p>
        </w:tc>
      </w:tr>
      <w:tr w:rsidR="00A16C16" w:rsidRPr="009D6378" w14:paraId="5EFF2827" w14:textId="77777777" w:rsidTr="00553642">
        <w:trPr>
          <w:cantSplit/>
        </w:trPr>
        <w:tc>
          <w:tcPr>
            <w:tcW w:w="3041" w:type="dxa"/>
            <w:gridSpan w:val="2"/>
            <w:tcBorders>
              <w:right w:val="nil"/>
            </w:tcBorders>
          </w:tcPr>
          <w:p w14:paraId="739D0B44" w14:textId="62F0B3F3" w:rsidR="00A16C16" w:rsidRPr="009D6378" w:rsidRDefault="00A16C16" w:rsidP="00D6127A">
            <w:r w:rsidRPr="009D6378">
              <w:t xml:space="preserve">Concurrence with Guidance  </w:t>
            </w:r>
            <w:sdt>
              <w:sdtPr>
                <w:id w:val="2086790993"/>
                <w14:checkbox>
                  <w14:checked w14:val="1"/>
                  <w14:checkedState w14:val="00FE" w14:font="Wingdings"/>
                  <w14:uncheckedState w14:val="006F" w14:font="Wingdings"/>
                </w14:checkbox>
              </w:sdtPr>
              <w:sdtEndPr/>
              <w:sdtContent>
                <w:r w:rsidR="00CF5B56" w:rsidRPr="009D6378">
                  <w:sym w:font="Wingdings" w:char="F0FE"/>
                </w:r>
              </w:sdtContent>
            </w:sdt>
          </w:p>
        </w:tc>
        <w:tc>
          <w:tcPr>
            <w:tcW w:w="3041" w:type="dxa"/>
            <w:gridSpan w:val="3"/>
            <w:tcBorders>
              <w:left w:val="nil"/>
              <w:right w:val="nil"/>
            </w:tcBorders>
          </w:tcPr>
          <w:p w14:paraId="6AC61B39" w14:textId="77777777" w:rsidR="00A16C16" w:rsidRPr="009D6378" w:rsidRDefault="00A16C16" w:rsidP="00D6127A">
            <w:r w:rsidRPr="009D6378">
              <w:t xml:space="preserve">            Alternative Guidance  </w:t>
            </w:r>
            <w:sdt>
              <w:sdtPr>
                <w:id w:val="2040307532"/>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D0F4CB9" w14:textId="77777777" w:rsidR="00A16C16" w:rsidRPr="009D6378" w:rsidRDefault="00A16C16" w:rsidP="00D6127A">
            <w:r w:rsidRPr="009D6378">
              <w:t xml:space="preserve">             Results in Deferral  </w:t>
            </w:r>
            <w:sdt>
              <w:sdtPr>
                <w:id w:val="-190451720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6924B5C" w14:textId="77777777" w:rsidTr="00553642">
        <w:trPr>
          <w:cantSplit/>
        </w:trPr>
        <w:tc>
          <w:tcPr>
            <w:tcW w:w="10008" w:type="dxa"/>
            <w:gridSpan w:val="7"/>
          </w:tcPr>
          <w:p w14:paraId="7DB43CED" w14:textId="77777777" w:rsidR="00A16C16" w:rsidRPr="009D6378" w:rsidRDefault="00A16C16" w:rsidP="00D6127A">
            <w:pPr>
              <w:jc w:val="center"/>
            </w:pPr>
            <w:r w:rsidRPr="009D6378">
              <w:t xml:space="preserve">Air Conditioning Unallowable Measure  </w:t>
            </w:r>
            <w:sdt>
              <w:sdtPr>
                <w:id w:val="-282350268"/>
                <w14:checkbox>
                  <w14:checked w14:val="0"/>
                  <w14:checkedState w14:val="00FE" w14:font="Wingdings"/>
                  <w14:uncheckedState w14:val="006F" w14:font="Wingdings"/>
                </w14:checkbox>
              </w:sdtPr>
              <w:sdtEndPr/>
              <w:sdtContent>
                <w:r w:rsidRPr="009D6378">
                  <w:sym w:font="Wingdings" w:char="F06F"/>
                </w:r>
              </w:sdtContent>
            </w:sdt>
            <w:r w:rsidRPr="009D6378">
              <w:t xml:space="preserve">  Heating Unallowable Measure  </w:t>
            </w:r>
            <w:sdt>
              <w:sdtPr>
                <w:id w:val="20362685"/>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04D056C" w14:textId="77777777" w:rsidTr="00553642">
        <w:trPr>
          <w:cantSplit/>
        </w:trPr>
        <w:tc>
          <w:tcPr>
            <w:tcW w:w="10008" w:type="dxa"/>
            <w:gridSpan w:val="7"/>
            <w:tcBorders>
              <w:bottom w:val="single" w:sz="4" w:space="0" w:color="auto"/>
            </w:tcBorders>
            <w:shd w:val="clear" w:color="auto" w:fill="E7E6E6" w:themeFill="background2"/>
          </w:tcPr>
          <w:p w14:paraId="3561B442" w14:textId="77777777" w:rsidR="00A16C16" w:rsidRPr="009D6378" w:rsidRDefault="00A16C16" w:rsidP="00D6127A">
            <w:pPr>
              <w:jc w:val="center"/>
              <w:rPr>
                <w:b/>
              </w:rPr>
            </w:pPr>
            <w:r w:rsidRPr="009D6378">
              <w:rPr>
                <w:b/>
              </w:rPr>
              <w:t>Funding</w:t>
            </w:r>
          </w:p>
        </w:tc>
      </w:tr>
      <w:tr w:rsidR="00A16C16" w:rsidRPr="009D6378" w14:paraId="3DEDD20C" w14:textId="77777777" w:rsidTr="00553642">
        <w:trPr>
          <w:cantSplit/>
        </w:trPr>
        <w:tc>
          <w:tcPr>
            <w:tcW w:w="1824" w:type="dxa"/>
            <w:tcBorders>
              <w:right w:val="nil"/>
            </w:tcBorders>
          </w:tcPr>
          <w:p w14:paraId="25D5B19D" w14:textId="3E26B911" w:rsidR="00A16C16" w:rsidRPr="009D6378" w:rsidRDefault="00A16C16" w:rsidP="00D6127A">
            <w:r w:rsidRPr="009D6378">
              <w:t xml:space="preserve">DOE  </w:t>
            </w:r>
            <w:sdt>
              <w:sdtPr>
                <w:id w:val="-1737238431"/>
                <w14:checkbox>
                  <w14:checked w14:val="1"/>
                  <w14:checkedState w14:val="00FE" w14:font="Wingdings"/>
                  <w14:uncheckedState w14:val="006F" w14:font="Wingdings"/>
                </w14:checkbox>
              </w:sdtPr>
              <w:sdtEndPr/>
              <w:sdtContent>
                <w:r w:rsidR="00CF5B56" w:rsidRPr="009D6378">
                  <w:sym w:font="Wingdings" w:char="F0FE"/>
                </w:r>
              </w:sdtContent>
            </w:sdt>
          </w:p>
        </w:tc>
        <w:tc>
          <w:tcPr>
            <w:tcW w:w="1825" w:type="dxa"/>
            <w:gridSpan w:val="2"/>
            <w:tcBorders>
              <w:left w:val="nil"/>
              <w:right w:val="nil"/>
            </w:tcBorders>
          </w:tcPr>
          <w:p w14:paraId="120BA26A" w14:textId="247AA678" w:rsidR="00A16C16" w:rsidRPr="009D6378" w:rsidRDefault="00A16C16" w:rsidP="00D6127A">
            <w:r w:rsidRPr="009D6378">
              <w:t xml:space="preserve">LIHEAP  </w:t>
            </w:r>
            <w:sdt>
              <w:sdtPr>
                <w:id w:val="294726899"/>
                <w14:checkbox>
                  <w14:checked w14:val="1"/>
                  <w14:checkedState w14:val="00FE" w14:font="Wingdings"/>
                  <w14:uncheckedState w14:val="006F" w14:font="Wingdings"/>
                </w14:checkbox>
              </w:sdtPr>
              <w:sdtEndPr/>
              <w:sdtContent>
                <w:r w:rsidR="00CF5B56" w:rsidRPr="009D6378">
                  <w:sym w:font="Wingdings" w:char="F0FE"/>
                </w:r>
              </w:sdtContent>
            </w:sdt>
          </w:p>
        </w:tc>
        <w:tc>
          <w:tcPr>
            <w:tcW w:w="1825" w:type="dxa"/>
            <w:tcBorders>
              <w:left w:val="nil"/>
              <w:right w:val="nil"/>
            </w:tcBorders>
          </w:tcPr>
          <w:p w14:paraId="63627E38" w14:textId="3E8AC926" w:rsidR="00A16C16" w:rsidRPr="009D6378" w:rsidRDefault="00A16C16" w:rsidP="00D6127A">
            <w:r w:rsidRPr="009D6378">
              <w:t xml:space="preserve">State  </w:t>
            </w:r>
            <w:sdt>
              <w:sdtPr>
                <w:id w:val="-1083371373"/>
                <w14:checkbox>
                  <w14:checked w14:val="1"/>
                  <w14:checkedState w14:val="00FE" w14:font="Wingdings"/>
                  <w14:uncheckedState w14:val="006F" w14:font="Wingdings"/>
                </w14:checkbox>
              </w:sdtPr>
              <w:sdtEndPr/>
              <w:sdtContent>
                <w:r w:rsidR="00562717">
                  <w:sym w:font="Wingdings" w:char="F0FE"/>
                </w:r>
              </w:sdtContent>
            </w:sdt>
          </w:p>
        </w:tc>
        <w:tc>
          <w:tcPr>
            <w:tcW w:w="1825" w:type="dxa"/>
            <w:gridSpan w:val="2"/>
            <w:tcBorders>
              <w:left w:val="nil"/>
              <w:right w:val="nil"/>
            </w:tcBorders>
          </w:tcPr>
          <w:p w14:paraId="54910FA5" w14:textId="32A85202" w:rsidR="00A16C16" w:rsidRPr="009D6378" w:rsidRDefault="00A16C16" w:rsidP="00D6127A">
            <w:r w:rsidRPr="009D6378">
              <w:t xml:space="preserve">Utility  </w:t>
            </w:r>
            <w:sdt>
              <w:sdtPr>
                <w:id w:val="433632916"/>
                <w14:checkbox>
                  <w14:checked w14:val="1"/>
                  <w14:checkedState w14:val="00FE" w14:font="Wingdings"/>
                  <w14:uncheckedState w14:val="006F" w14:font="Wingdings"/>
                </w14:checkbox>
              </w:sdtPr>
              <w:sdtEndPr/>
              <w:sdtContent>
                <w:r w:rsidR="00562717">
                  <w:sym w:font="Wingdings" w:char="F0FE"/>
                </w:r>
              </w:sdtContent>
            </w:sdt>
          </w:p>
        </w:tc>
        <w:tc>
          <w:tcPr>
            <w:tcW w:w="2709" w:type="dxa"/>
            <w:tcBorders>
              <w:left w:val="nil"/>
            </w:tcBorders>
          </w:tcPr>
          <w:p w14:paraId="5C121CF5" w14:textId="27FFEBA0" w:rsidR="00A16C16" w:rsidRPr="009D6378" w:rsidRDefault="00A16C16" w:rsidP="00D6127A">
            <w:r w:rsidRPr="009D6378">
              <w:t xml:space="preserve">Other  </w:t>
            </w:r>
            <w:sdt>
              <w:sdtPr>
                <w:id w:val="-1491096537"/>
                <w14:checkbox>
                  <w14:checked w14:val="1"/>
                  <w14:checkedState w14:val="00FE" w14:font="Wingdings"/>
                  <w14:uncheckedState w14:val="006F" w14:font="Wingdings"/>
                </w14:checkbox>
              </w:sdtPr>
              <w:sdtEndPr/>
              <w:sdtContent>
                <w:r w:rsidR="00562717">
                  <w:sym w:font="Wingdings" w:char="F0FE"/>
                </w:r>
              </w:sdtContent>
            </w:sdt>
          </w:p>
        </w:tc>
      </w:tr>
      <w:tr w:rsidR="00A16C16" w:rsidRPr="009D6378" w14:paraId="7EE85986" w14:textId="77777777" w:rsidTr="00553642">
        <w:trPr>
          <w:cantSplit/>
        </w:trPr>
        <w:tc>
          <w:tcPr>
            <w:tcW w:w="10008" w:type="dxa"/>
            <w:gridSpan w:val="7"/>
          </w:tcPr>
          <w:p w14:paraId="679FF78A" w14:textId="77777777" w:rsidR="00A16C16" w:rsidRPr="009D6378" w:rsidRDefault="00A16C16" w:rsidP="00D6127A"/>
        </w:tc>
      </w:tr>
      <w:tr w:rsidR="00A16C16" w:rsidRPr="009D6378" w14:paraId="7134788A" w14:textId="77777777" w:rsidTr="00553642">
        <w:trPr>
          <w:cantSplit/>
        </w:trPr>
        <w:tc>
          <w:tcPr>
            <w:tcW w:w="10008" w:type="dxa"/>
            <w:gridSpan w:val="7"/>
            <w:shd w:val="clear" w:color="auto" w:fill="E7E6E6" w:themeFill="background2"/>
          </w:tcPr>
          <w:p w14:paraId="32BF5534" w14:textId="77777777" w:rsidR="00A16C16" w:rsidRPr="009D6378" w:rsidRDefault="00A16C16" w:rsidP="00D6127A">
            <w:pPr>
              <w:jc w:val="center"/>
              <w:rPr>
                <w:b/>
              </w:rPr>
            </w:pPr>
            <w:r w:rsidRPr="009D6378">
              <w:rPr>
                <w:b/>
              </w:rPr>
              <w:t>How do you address unsafe or non-functioning primary heating/cooling systems?</w:t>
            </w:r>
          </w:p>
        </w:tc>
      </w:tr>
      <w:tr w:rsidR="00A16C16" w:rsidRPr="009D6378" w14:paraId="1BE8CF18" w14:textId="77777777" w:rsidTr="00B622CD">
        <w:trPr>
          <w:cantSplit/>
          <w:trHeight w:val="13679"/>
        </w:trPr>
        <w:tc>
          <w:tcPr>
            <w:tcW w:w="10008" w:type="dxa"/>
            <w:gridSpan w:val="7"/>
          </w:tcPr>
          <w:p w14:paraId="6E7F1401" w14:textId="59A6FDCE" w:rsidR="00562717" w:rsidRDefault="00CF5B56" w:rsidP="00D6127A">
            <w:pPr>
              <w:rPr>
                <w:b/>
                <w:bCs/>
                <w:sz w:val="18"/>
                <w:szCs w:val="18"/>
              </w:rPr>
            </w:pPr>
            <w:r w:rsidRPr="009D6378">
              <w:rPr>
                <w:b/>
                <w:sz w:val="20"/>
                <w:szCs w:val="20"/>
              </w:rPr>
              <w:lastRenderedPageBreak/>
              <w:t>Heating Systems</w:t>
            </w:r>
          </w:p>
          <w:p w14:paraId="5943E055" w14:textId="77777777" w:rsidR="00562717" w:rsidRPr="009D6378" w:rsidRDefault="00562717" w:rsidP="00D6127A">
            <w:pPr>
              <w:rPr>
                <w:b/>
                <w:sz w:val="20"/>
                <w:szCs w:val="20"/>
              </w:rPr>
            </w:pPr>
          </w:p>
          <w:p w14:paraId="27C5C064" w14:textId="2B8FAD50" w:rsidR="00562717" w:rsidRPr="00500B58" w:rsidRDefault="00562717" w:rsidP="00D6127A">
            <w:pPr>
              <w:rPr>
                <w:b/>
                <w:bCs/>
                <w:sz w:val="18"/>
                <w:szCs w:val="18"/>
              </w:rPr>
            </w:pPr>
            <w:r>
              <w:rPr>
                <w:b/>
                <w:bCs/>
                <w:sz w:val="18"/>
                <w:szCs w:val="18"/>
              </w:rPr>
              <w:t>All homes must contain a</w:t>
            </w:r>
            <w:r w:rsidR="004F6A54" w:rsidRPr="00500B58">
              <w:rPr>
                <w:b/>
                <w:bCs/>
                <w:sz w:val="18"/>
                <w:szCs w:val="18"/>
              </w:rPr>
              <w:t xml:space="preserve"> safe, operable, primary heating system for the entire dwelling unit after weatherization is complete</w:t>
            </w:r>
            <w:r>
              <w:rPr>
                <w:b/>
                <w:bCs/>
                <w:sz w:val="18"/>
                <w:szCs w:val="18"/>
              </w:rPr>
              <w:t>.</w:t>
            </w:r>
          </w:p>
          <w:p w14:paraId="07C3DD22" w14:textId="5B1F358B" w:rsidR="00423CBE" w:rsidRPr="009D6378" w:rsidRDefault="00423CBE" w:rsidP="00D6127A">
            <w:pPr>
              <w:rPr>
                <w:b/>
                <w:bCs/>
                <w:sz w:val="18"/>
                <w:szCs w:val="18"/>
              </w:rPr>
            </w:pPr>
            <w:r w:rsidRPr="009D6378">
              <w:rPr>
                <w:sz w:val="18"/>
                <w:szCs w:val="18"/>
              </w:rPr>
              <w:t>System repair, replacement, or installation is allowed of red-tagged, inoperable, or nonexistent heating systems in all climate zones.</w:t>
            </w:r>
          </w:p>
          <w:p w14:paraId="440819F8" w14:textId="7DC1C40A" w:rsidR="00423CBE" w:rsidRPr="009D6378" w:rsidRDefault="00423CBE" w:rsidP="00D6127A">
            <w:pPr>
              <w:pStyle w:val="ListParagraph"/>
              <w:numPr>
                <w:ilvl w:val="0"/>
                <w:numId w:val="2"/>
              </w:numPr>
              <w:spacing w:line="276" w:lineRule="auto"/>
              <w:rPr>
                <w:b/>
                <w:bCs/>
                <w:sz w:val="18"/>
                <w:szCs w:val="18"/>
              </w:rPr>
            </w:pPr>
            <w:r w:rsidRPr="009D6378">
              <w:rPr>
                <w:sz w:val="18"/>
                <w:szCs w:val="18"/>
              </w:rPr>
              <w:t xml:space="preserve">Manual J must be used for </w:t>
            </w:r>
            <w:r w:rsidR="004E3F8F" w:rsidRPr="009D6378">
              <w:rPr>
                <w:sz w:val="18"/>
                <w:szCs w:val="18"/>
              </w:rPr>
              <w:t>sizing</w:t>
            </w:r>
            <w:r w:rsidRPr="009D6378">
              <w:rPr>
                <w:sz w:val="18"/>
                <w:szCs w:val="18"/>
              </w:rPr>
              <w:t xml:space="preserve"> the equipment when </w:t>
            </w:r>
            <w:r w:rsidR="00FF0A9E" w:rsidRPr="009D6378">
              <w:rPr>
                <w:sz w:val="18"/>
                <w:szCs w:val="18"/>
              </w:rPr>
              <w:t>replacing.</w:t>
            </w:r>
          </w:p>
          <w:p w14:paraId="3BBFB586" w14:textId="5CBDCC88" w:rsidR="00CA7EDA" w:rsidRPr="009D6378" w:rsidRDefault="00CA7EDA" w:rsidP="00D6127A">
            <w:pPr>
              <w:pStyle w:val="ListParagraph"/>
              <w:numPr>
                <w:ilvl w:val="0"/>
                <w:numId w:val="2"/>
              </w:numPr>
              <w:spacing w:line="276" w:lineRule="auto"/>
              <w:rPr>
                <w:sz w:val="18"/>
                <w:szCs w:val="18"/>
              </w:rPr>
            </w:pPr>
            <w:r w:rsidRPr="009D6378">
              <w:rPr>
                <w:sz w:val="18"/>
                <w:szCs w:val="18"/>
              </w:rPr>
              <w:t xml:space="preserve">Flue and </w:t>
            </w:r>
            <w:r w:rsidR="00FF0A9E" w:rsidRPr="009D6378">
              <w:rPr>
                <w:sz w:val="18"/>
                <w:szCs w:val="18"/>
              </w:rPr>
              <w:t>chimney inspection</w:t>
            </w:r>
            <w:r w:rsidRPr="009D6378">
              <w:rPr>
                <w:sz w:val="18"/>
                <w:szCs w:val="18"/>
              </w:rPr>
              <w:t xml:space="preserve"> for code</w:t>
            </w:r>
          </w:p>
          <w:p w14:paraId="58DE8A78" w14:textId="785C65DA" w:rsidR="00CA7EDA" w:rsidRPr="009D6378" w:rsidRDefault="00CA7EDA" w:rsidP="00D6127A">
            <w:pPr>
              <w:pStyle w:val="ListParagraph"/>
              <w:numPr>
                <w:ilvl w:val="0"/>
                <w:numId w:val="2"/>
              </w:numPr>
              <w:spacing w:line="276" w:lineRule="auto"/>
              <w:rPr>
                <w:sz w:val="18"/>
                <w:szCs w:val="18"/>
              </w:rPr>
            </w:pPr>
            <w:r w:rsidRPr="009D6378">
              <w:rPr>
                <w:sz w:val="18"/>
                <w:szCs w:val="18"/>
              </w:rPr>
              <w:t xml:space="preserve">Complete testing consistent with the NM Technical Standards testing protocol within the </w:t>
            </w:r>
            <w:r w:rsidR="00FF0A9E" w:rsidRPr="009D6378">
              <w:rPr>
                <w:sz w:val="18"/>
                <w:szCs w:val="18"/>
              </w:rPr>
              <w:t>CAZ.</w:t>
            </w:r>
          </w:p>
          <w:p w14:paraId="37465B08" w14:textId="4E7F97BA" w:rsidR="00CA7EDA" w:rsidRPr="009D6378" w:rsidRDefault="00CA7EDA" w:rsidP="00D6127A">
            <w:pPr>
              <w:pStyle w:val="ListParagraph"/>
              <w:numPr>
                <w:ilvl w:val="0"/>
                <w:numId w:val="2"/>
              </w:numPr>
              <w:spacing w:line="276" w:lineRule="auto"/>
              <w:rPr>
                <w:sz w:val="18"/>
                <w:szCs w:val="18"/>
              </w:rPr>
            </w:pPr>
            <w:r w:rsidRPr="009D6378">
              <w:rPr>
                <w:sz w:val="18"/>
                <w:szCs w:val="18"/>
              </w:rPr>
              <w:t xml:space="preserve">Depressurization consideration in conjunction with other combustion appliances in worse case and natural conditions. </w:t>
            </w:r>
          </w:p>
          <w:p w14:paraId="479F40CF" w14:textId="01D8DD4C" w:rsidR="00E91D11" w:rsidRDefault="00E91D11" w:rsidP="00D6127A">
            <w:pPr>
              <w:pStyle w:val="ListParagraph"/>
              <w:numPr>
                <w:ilvl w:val="0"/>
                <w:numId w:val="2"/>
              </w:numPr>
              <w:spacing w:line="276" w:lineRule="auto"/>
              <w:rPr>
                <w:sz w:val="18"/>
                <w:szCs w:val="18"/>
              </w:rPr>
            </w:pPr>
            <w:r>
              <w:rPr>
                <w:sz w:val="18"/>
                <w:szCs w:val="18"/>
              </w:rPr>
              <w:t>I</w:t>
            </w:r>
            <w:r w:rsidRPr="00E91D11">
              <w:rPr>
                <w:sz w:val="18"/>
                <w:szCs w:val="18"/>
              </w:rPr>
              <w:t>nspection and testing procedures for solid fuel appliances (i.e., woodstoves and fireplaces)</w:t>
            </w:r>
            <w:r>
              <w:rPr>
                <w:sz w:val="18"/>
                <w:szCs w:val="18"/>
              </w:rPr>
              <w:t xml:space="preserve"> </w:t>
            </w:r>
            <w:r w:rsidR="00532272">
              <w:rPr>
                <w:sz w:val="18"/>
                <w:szCs w:val="18"/>
              </w:rPr>
              <w:t>include</w:t>
            </w:r>
            <w:r w:rsidRPr="00E91D11">
              <w:rPr>
                <w:sz w:val="18"/>
                <w:szCs w:val="18"/>
              </w:rPr>
              <w:t xml:space="preserve"> </w:t>
            </w:r>
            <w:r w:rsidR="004E3F8F" w:rsidRPr="00E91D11">
              <w:rPr>
                <w:sz w:val="18"/>
                <w:szCs w:val="18"/>
              </w:rPr>
              <w:t>requirements</w:t>
            </w:r>
            <w:r w:rsidRPr="00E91D11">
              <w:rPr>
                <w:sz w:val="18"/>
                <w:szCs w:val="18"/>
              </w:rPr>
              <w:t xml:space="preserve"> that Grantees have specific testing policies and action levels.</w:t>
            </w:r>
          </w:p>
          <w:p w14:paraId="0A25A180" w14:textId="56F31CA8" w:rsidR="00CF5B56" w:rsidRPr="009D6378" w:rsidRDefault="00CF5B56" w:rsidP="00D6127A">
            <w:pPr>
              <w:pStyle w:val="ListParagraph"/>
              <w:numPr>
                <w:ilvl w:val="0"/>
                <w:numId w:val="2"/>
              </w:numPr>
              <w:spacing w:line="276" w:lineRule="auto"/>
              <w:rPr>
                <w:sz w:val="18"/>
                <w:szCs w:val="18"/>
              </w:rPr>
            </w:pPr>
            <w:r w:rsidRPr="009D6378">
              <w:rPr>
                <w:sz w:val="18"/>
                <w:szCs w:val="18"/>
              </w:rPr>
              <w:t>Solid fuel burning appliances must:</w:t>
            </w:r>
          </w:p>
          <w:p w14:paraId="60B15CCD" w14:textId="0BBC6458"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Adhere to local code including the </w:t>
            </w:r>
            <w:r w:rsidR="003E558F" w:rsidRPr="009D6378">
              <w:rPr>
                <w:sz w:val="18"/>
                <w:szCs w:val="18"/>
              </w:rPr>
              <w:t>venting.</w:t>
            </w:r>
          </w:p>
          <w:p w14:paraId="0F42123F" w14:textId="55623918"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Include a CO alarm installed in the combustion </w:t>
            </w:r>
            <w:r w:rsidR="003E558F" w:rsidRPr="009D6378">
              <w:rPr>
                <w:sz w:val="18"/>
                <w:szCs w:val="18"/>
              </w:rPr>
              <w:t>zone.</w:t>
            </w:r>
          </w:p>
          <w:p w14:paraId="74C2B255" w14:textId="34351F3E"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Client education and danger signs of what to do if the alarm were to </w:t>
            </w:r>
            <w:r w:rsidR="003E558F" w:rsidRPr="009D6378">
              <w:rPr>
                <w:sz w:val="18"/>
                <w:szCs w:val="18"/>
              </w:rPr>
              <w:t>sound.</w:t>
            </w:r>
          </w:p>
          <w:p w14:paraId="6C40509A" w14:textId="43090B20"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Worst </w:t>
            </w:r>
            <w:r w:rsidR="004E3F8F" w:rsidRPr="009D6378">
              <w:rPr>
                <w:sz w:val="18"/>
                <w:szCs w:val="18"/>
              </w:rPr>
              <w:t>case of</w:t>
            </w:r>
            <w:r w:rsidRPr="009D6378">
              <w:rPr>
                <w:sz w:val="18"/>
                <w:szCs w:val="18"/>
              </w:rPr>
              <w:t xml:space="preserve"> CAZ depressurization testing</w:t>
            </w:r>
          </w:p>
          <w:p w14:paraId="7A61092C" w14:textId="74FC58F9"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Be simulated at 300 CFM for worse case testing of other </w:t>
            </w:r>
            <w:r w:rsidR="003E558F" w:rsidRPr="009D6378">
              <w:rPr>
                <w:sz w:val="18"/>
                <w:szCs w:val="18"/>
              </w:rPr>
              <w:t>appliances.</w:t>
            </w:r>
          </w:p>
          <w:p w14:paraId="77A9C61B" w14:textId="0FEE454A"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Replacement is allowed for primary units but not secondary </w:t>
            </w:r>
            <w:r w:rsidR="003E558F" w:rsidRPr="009D6378">
              <w:rPr>
                <w:sz w:val="18"/>
                <w:szCs w:val="18"/>
              </w:rPr>
              <w:t>units.</w:t>
            </w:r>
          </w:p>
          <w:p w14:paraId="4721F404" w14:textId="77777777" w:rsidR="00CF5B56" w:rsidRPr="009D6378" w:rsidRDefault="00CF5B56" w:rsidP="00D6127A">
            <w:pPr>
              <w:pStyle w:val="ListParagraph"/>
              <w:numPr>
                <w:ilvl w:val="0"/>
                <w:numId w:val="2"/>
              </w:numPr>
              <w:spacing w:line="276" w:lineRule="auto"/>
              <w:rPr>
                <w:sz w:val="18"/>
                <w:szCs w:val="18"/>
              </w:rPr>
            </w:pPr>
            <w:r w:rsidRPr="009D6378">
              <w:rPr>
                <w:sz w:val="18"/>
                <w:szCs w:val="18"/>
              </w:rPr>
              <w:t>Repair and replacement of inoperable or unsafe combustion appliances is allowed, including the installation of direct-vent, sealed combustion appliances.</w:t>
            </w:r>
          </w:p>
          <w:p w14:paraId="7C9B212E" w14:textId="77777777" w:rsidR="00CF5B56" w:rsidRPr="009D6378" w:rsidRDefault="00CF5B56" w:rsidP="00D6127A">
            <w:pPr>
              <w:pStyle w:val="ListParagraph"/>
              <w:numPr>
                <w:ilvl w:val="1"/>
                <w:numId w:val="2"/>
              </w:numPr>
              <w:spacing w:line="276" w:lineRule="auto"/>
              <w:rPr>
                <w:sz w:val="18"/>
                <w:szCs w:val="18"/>
              </w:rPr>
            </w:pPr>
            <w:r w:rsidRPr="009D6378">
              <w:rPr>
                <w:sz w:val="18"/>
                <w:szCs w:val="18"/>
              </w:rPr>
              <w:t>Repair and cleaning should be done before replacement is considered.</w:t>
            </w:r>
          </w:p>
          <w:p w14:paraId="6654D8D8" w14:textId="0AB268BF" w:rsidR="00CF5B56" w:rsidRPr="009D6378" w:rsidRDefault="00CF5B56" w:rsidP="00D6127A">
            <w:pPr>
              <w:pStyle w:val="ListParagraph"/>
              <w:numPr>
                <w:ilvl w:val="1"/>
                <w:numId w:val="2"/>
              </w:numPr>
              <w:spacing w:line="276" w:lineRule="auto"/>
              <w:rPr>
                <w:sz w:val="18"/>
                <w:szCs w:val="18"/>
              </w:rPr>
            </w:pPr>
            <w:r w:rsidRPr="009D6378">
              <w:rPr>
                <w:sz w:val="18"/>
                <w:szCs w:val="18"/>
              </w:rPr>
              <w:t xml:space="preserve">Proper venting to the outdoors, including gas </w:t>
            </w:r>
            <w:r w:rsidR="004E3F8F" w:rsidRPr="009D6378">
              <w:rPr>
                <w:sz w:val="18"/>
                <w:szCs w:val="18"/>
              </w:rPr>
              <w:t>dryers,</w:t>
            </w:r>
            <w:r w:rsidRPr="009D6378">
              <w:rPr>
                <w:sz w:val="18"/>
                <w:szCs w:val="18"/>
              </w:rPr>
              <w:t xml:space="preserve"> is required.</w:t>
            </w:r>
          </w:p>
          <w:p w14:paraId="600FCF54" w14:textId="77777777" w:rsidR="00CF5B56" w:rsidRPr="009D6378" w:rsidRDefault="00CF5B56" w:rsidP="00D6127A">
            <w:pPr>
              <w:pStyle w:val="ListParagraph"/>
              <w:numPr>
                <w:ilvl w:val="2"/>
                <w:numId w:val="2"/>
              </w:numPr>
              <w:spacing w:line="276" w:lineRule="auto"/>
              <w:rPr>
                <w:sz w:val="18"/>
                <w:szCs w:val="18"/>
              </w:rPr>
            </w:pPr>
            <w:r w:rsidRPr="009D6378">
              <w:rPr>
                <w:sz w:val="18"/>
                <w:szCs w:val="18"/>
              </w:rPr>
              <w:t>Correction of venting is allowed when testing or visual inspection indicates a problem.</w:t>
            </w:r>
          </w:p>
          <w:p w14:paraId="5991A2D4" w14:textId="77777777" w:rsidR="00CF5B56" w:rsidRPr="009D6378" w:rsidRDefault="00CF5B56" w:rsidP="00D6127A">
            <w:pPr>
              <w:pStyle w:val="ListParagraph"/>
              <w:numPr>
                <w:ilvl w:val="2"/>
                <w:numId w:val="2"/>
              </w:numPr>
              <w:spacing w:line="276" w:lineRule="auto"/>
              <w:rPr>
                <w:sz w:val="18"/>
                <w:szCs w:val="18"/>
              </w:rPr>
            </w:pPr>
            <w:r w:rsidRPr="009D6378">
              <w:rPr>
                <w:sz w:val="18"/>
                <w:szCs w:val="18"/>
              </w:rPr>
              <w:t>This may be listed under incidental repair when it meets the definition of WPN 12-9.</w:t>
            </w:r>
          </w:p>
          <w:p w14:paraId="43208CA3" w14:textId="77777777" w:rsidR="00CF5B56" w:rsidRPr="009D6378" w:rsidRDefault="00CF5B56" w:rsidP="00D6127A">
            <w:pPr>
              <w:pStyle w:val="ListParagraph"/>
              <w:numPr>
                <w:ilvl w:val="0"/>
                <w:numId w:val="2"/>
              </w:numPr>
              <w:spacing w:line="276" w:lineRule="auto"/>
              <w:rPr>
                <w:sz w:val="18"/>
                <w:szCs w:val="18"/>
              </w:rPr>
            </w:pPr>
            <w:r w:rsidRPr="009D6378">
              <w:rPr>
                <w:sz w:val="18"/>
                <w:szCs w:val="18"/>
              </w:rPr>
              <w:t xml:space="preserve">No work is permitted if the completed unit’s primary heat source is an unvented gas heater. Replacement with a vented unit is an allowable H &amp; S expense. </w:t>
            </w:r>
          </w:p>
          <w:p w14:paraId="52C01916" w14:textId="669D9D06" w:rsidR="00CF5B56" w:rsidRPr="009D6378" w:rsidRDefault="00CF5B56" w:rsidP="00D6127A">
            <w:pPr>
              <w:pStyle w:val="ListParagraph"/>
              <w:numPr>
                <w:ilvl w:val="1"/>
                <w:numId w:val="2"/>
              </w:numPr>
              <w:spacing w:line="276" w:lineRule="auto"/>
              <w:rPr>
                <w:sz w:val="18"/>
                <w:szCs w:val="18"/>
              </w:rPr>
            </w:pPr>
            <w:r w:rsidRPr="009D6378">
              <w:rPr>
                <w:sz w:val="18"/>
                <w:szCs w:val="18"/>
              </w:rPr>
              <w:t>Unit must be sized to heat entire dwelling unit. And com</w:t>
            </w:r>
            <w:r w:rsidR="00E11313" w:rsidRPr="009D6378">
              <w:rPr>
                <w:sz w:val="18"/>
                <w:szCs w:val="18"/>
              </w:rPr>
              <w:t>p</w:t>
            </w:r>
            <w:r w:rsidRPr="009D6378">
              <w:rPr>
                <w:sz w:val="18"/>
                <w:szCs w:val="18"/>
              </w:rPr>
              <w:t>ly with the audit requirements of 10 CFR 440.21 (e) (2)</w:t>
            </w:r>
          </w:p>
          <w:p w14:paraId="35B2D32F" w14:textId="42E4F309" w:rsidR="00CF5B56" w:rsidRPr="009D6378" w:rsidRDefault="00CF5B56" w:rsidP="00D6127A">
            <w:pPr>
              <w:pStyle w:val="ListParagraph"/>
              <w:numPr>
                <w:ilvl w:val="0"/>
                <w:numId w:val="2"/>
              </w:numPr>
              <w:spacing w:line="276" w:lineRule="auto"/>
              <w:rPr>
                <w:b/>
                <w:bCs/>
                <w:sz w:val="18"/>
                <w:szCs w:val="18"/>
              </w:rPr>
            </w:pPr>
            <w:r w:rsidRPr="00500B58">
              <w:rPr>
                <w:b/>
                <w:bCs/>
                <w:sz w:val="18"/>
                <w:szCs w:val="18"/>
              </w:rPr>
              <w:t>Building permits must be secured and other applicable building codes followed for all space heater work</w:t>
            </w:r>
            <w:r w:rsidRPr="009D6378">
              <w:rPr>
                <w:sz w:val="18"/>
                <w:szCs w:val="18"/>
              </w:rPr>
              <w:t>.  This is considered a program operation cost per 17-7 Attachment A.</w:t>
            </w:r>
          </w:p>
          <w:p w14:paraId="00FD66DB" w14:textId="77777777" w:rsidR="00CF5B56" w:rsidRPr="009D6378" w:rsidRDefault="00CF5B56" w:rsidP="00D6127A">
            <w:pPr>
              <w:pStyle w:val="ListParagraph"/>
              <w:rPr>
                <w:b/>
                <w:bCs/>
                <w:sz w:val="18"/>
                <w:szCs w:val="18"/>
              </w:rPr>
            </w:pPr>
            <w:r w:rsidRPr="009D6378">
              <w:rPr>
                <w:sz w:val="18"/>
                <w:szCs w:val="18"/>
              </w:rPr>
              <w:t>All fuel-burning appliances in mobile homes, except ranges, ovens, illuminating appliances, clothes dryers, solid fuel-burning fireplaces and solid fuel-burning stoves, must be installed to provide for the complete separation of the combustion system from the interior atmosphere of the manufactured home (i.e., to draw their combustion air from outside).</w:t>
            </w:r>
          </w:p>
          <w:p w14:paraId="145F9DFA" w14:textId="6606698E" w:rsidR="00CF5B56" w:rsidRPr="009D6378" w:rsidRDefault="00CF5B56" w:rsidP="00D6127A">
            <w:pPr>
              <w:pStyle w:val="ListParagraph"/>
              <w:numPr>
                <w:ilvl w:val="0"/>
                <w:numId w:val="2"/>
              </w:numPr>
              <w:spacing w:line="276" w:lineRule="auto"/>
              <w:rPr>
                <w:bCs/>
                <w:sz w:val="18"/>
                <w:szCs w:val="18"/>
              </w:rPr>
            </w:pPr>
            <w:r w:rsidRPr="009D6378">
              <w:rPr>
                <w:bCs/>
                <w:sz w:val="18"/>
                <w:szCs w:val="18"/>
              </w:rPr>
              <w:t xml:space="preserve">Masonry </w:t>
            </w:r>
            <w:r w:rsidR="00777909" w:rsidRPr="009D6378">
              <w:rPr>
                <w:bCs/>
                <w:sz w:val="18"/>
                <w:szCs w:val="18"/>
              </w:rPr>
              <w:t>c</w:t>
            </w:r>
            <w:r w:rsidRPr="009D6378">
              <w:rPr>
                <w:bCs/>
                <w:sz w:val="18"/>
                <w:szCs w:val="18"/>
              </w:rPr>
              <w:t xml:space="preserve">himneys used by vented space heaters will be properly lined in compliance with the International Fuel Gas </w:t>
            </w:r>
            <w:r w:rsidR="00FF0A9E" w:rsidRPr="009D6378">
              <w:rPr>
                <w:bCs/>
                <w:sz w:val="18"/>
                <w:szCs w:val="18"/>
              </w:rPr>
              <w:t>Code (</w:t>
            </w:r>
            <w:r w:rsidRPr="009D6378">
              <w:rPr>
                <w:bCs/>
                <w:sz w:val="18"/>
                <w:szCs w:val="18"/>
              </w:rPr>
              <w:t xml:space="preserve">IFGC). New equipment must meet local code requirements. </w:t>
            </w:r>
          </w:p>
          <w:p w14:paraId="5A6A8469" w14:textId="333C3F10" w:rsidR="00CF5B56" w:rsidRDefault="00CF5B56" w:rsidP="00D6127A">
            <w:pPr>
              <w:rPr>
                <w:ins w:id="9" w:author="Troy Cucchiara" w:date="2026-03-17T15:13:00Z" w16du:dateUtc="2026-03-17T21:13:00Z"/>
                <w:b/>
                <w:sz w:val="20"/>
                <w:szCs w:val="20"/>
              </w:rPr>
            </w:pPr>
            <w:r w:rsidRPr="009D6378">
              <w:rPr>
                <w:b/>
                <w:sz w:val="20"/>
                <w:szCs w:val="20"/>
              </w:rPr>
              <w:t>Cooling Systems</w:t>
            </w:r>
          </w:p>
          <w:p w14:paraId="52DED669" w14:textId="77777777" w:rsidR="00BB1F05" w:rsidRDefault="00BB1F05" w:rsidP="00D6127A">
            <w:pPr>
              <w:rPr>
                <w:ins w:id="10" w:author="Troy Cucchiara" w:date="2026-03-17T15:13:00Z" w16du:dateUtc="2026-03-17T21:13:00Z"/>
                <w:b/>
                <w:sz w:val="20"/>
                <w:szCs w:val="20"/>
              </w:rPr>
            </w:pPr>
          </w:p>
          <w:p w14:paraId="1306BB47" w14:textId="77777777" w:rsidR="00BB1F05" w:rsidRDefault="00BB1F05" w:rsidP="00BB1F05">
            <w:pPr>
              <w:spacing w:line="276" w:lineRule="auto"/>
              <w:rPr>
                <w:ins w:id="11" w:author="Troy Cucchiara" w:date="2026-03-17T15:13:00Z" w16du:dateUtc="2026-03-17T21:13:00Z"/>
                <w:sz w:val="18"/>
                <w:szCs w:val="18"/>
              </w:rPr>
            </w:pPr>
            <w:ins w:id="12" w:author="Troy Cucchiara" w:date="2026-03-17T15:13:00Z" w16du:dateUtc="2026-03-17T21:13:00Z">
              <w:r>
                <w:rPr>
                  <w:sz w:val="18"/>
                  <w:szCs w:val="18"/>
                </w:rPr>
                <w:t>Before cooling units are installed as a H&amp;S measure, the agency must determine that enough funds are available in the H&amp;S budget to allow for the installation or replacement of a unit. If there is no room in the budget, the agency may make a determination on whether to defer the unit if it is believed future funding will allow for the measure.</w:t>
              </w:r>
            </w:ins>
          </w:p>
          <w:p w14:paraId="1E3EDA11" w14:textId="1E6F34A0" w:rsidR="00BB1F05" w:rsidRPr="009D6378" w:rsidDel="00BB1F05" w:rsidRDefault="00BB1F05" w:rsidP="00D6127A">
            <w:pPr>
              <w:rPr>
                <w:del w:id="13" w:author="Troy Cucchiara" w:date="2026-03-17T15:13:00Z" w16du:dateUtc="2026-03-17T21:13:00Z"/>
                <w:b/>
                <w:sz w:val="20"/>
                <w:szCs w:val="20"/>
              </w:rPr>
            </w:pPr>
          </w:p>
          <w:p w14:paraId="1A7D3B74" w14:textId="090EC8F4" w:rsidR="002C174A" w:rsidRPr="009D6378" w:rsidRDefault="002C174A" w:rsidP="00D6127A">
            <w:pPr>
              <w:pStyle w:val="NormalWeb"/>
              <w:rPr>
                <w:rFonts w:ascii="Calibri" w:hAnsi="Calibri" w:cs="Calibri"/>
                <w:sz w:val="18"/>
                <w:szCs w:val="18"/>
              </w:rPr>
            </w:pPr>
            <w:r w:rsidRPr="00D6127A">
              <w:rPr>
                <w:rFonts w:ascii="Calibri" w:hAnsi="Calibri" w:cs="Calibri"/>
                <w:sz w:val="18"/>
                <w:szCs w:val="18"/>
              </w:rPr>
              <w:t xml:space="preserve">Air conditioning system replacement, repair, or installation is allowed in homes of at-risk occupants </w:t>
            </w:r>
            <w:r w:rsidR="00161EB4" w:rsidRPr="00D6127A">
              <w:rPr>
                <w:rFonts w:ascii="Calibri" w:hAnsi="Calibri" w:cs="Calibri"/>
                <w:sz w:val="18"/>
                <w:szCs w:val="18"/>
              </w:rPr>
              <w:t xml:space="preserve">or </w:t>
            </w:r>
            <w:r w:rsidRPr="00D6127A">
              <w:rPr>
                <w:rFonts w:ascii="Calibri" w:hAnsi="Calibri" w:cs="Calibri"/>
                <w:sz w:val="18"/>
                <w:szCs w:val="18"/>
              </w:rPr>
              <w:t xml:space="preserve">where climate conditions </w:t>
            </w:r>
            <w:del w:id="14" w:author="David Gutierrez" w:date="2026-02-27T09:06:00Z" w16du:dateUtc="2026-02-27T16:06:00Z">
              <w:r w:rsidRPr="00D6127A" w:rsidDel="000E3B8A">
                <w:rPr>
                  <w:rFonts w:ascii="Calibri" w:hAnsi="Calibri" w:cs="Calibri"/>
                  <w:sz w:val="18"/>
                  <w:szCs w:val="18"/>
                </w:rPr>
                <w:delText>warrant</w:delText>
              </w:r>
            </w:del>
            <w:ins w:id="15" w:author="David Gutierrez" w:date="2026-02-27T09:06:00Z" w16du:dateUtc="2026-02-27T16:06:00Z">
              <w:r w:rsidR="000E3B8A" w:rsidRPr="00D6127A">
                <w:rPr>
                  <w:rFonts w:ascii="Calibri" w:hAnsi="Calibri" w:cs="Calibri"/>
                  <w:sz w:val="18"/>
                  <w:szCs w:val="18"/>
                </w:rPr>
                <w:t>are warrant</w:t>
              </w:r>
            </w:ins>
            <w:ins w:id="16" w:author="Troy Cucchiara" w:date="2026-03-17T15:10:00Z" w16du:dateUtc="2026-03-17T21:10:00Z">
              <w:r w:rsidR="00BB1F05">
                <w:rPr>
                  <w:rFonts w:ascii="Calibri" w:hAnsi="Calibri" w:cs="Calibri"/>
                  <w:sz w:val="18"/>
                  <w:szCs w:val="18"/>
                </w:rPr>
                <w:t>ed</w:t>
              </w:r>
            </w:ins>
            <w:r w:rsidRPr="00D6127A">
              <w:rPr>
                <w:rFonts w:ascii="Calibri" w:hAnsi="Calibri" w:cs="Calibri"/>
                <w:sz w:val="18"/>
                <w:szCs w:val="18"/>
              </w:rPr>
              <w:t xml:space="preserve">. Climate conditions that would warrant this allowance are areas that have an average of 800 CDDs </w:t>
            </w:r>
            <w:r w:rsidR="001E6501" w:rsidRPr="00D6127A">
              <w:rPr>
                <w:rFonts w:ascii="Calibri" w:hAnsi="Calibri" w:cs="Calibri"/>
                <w:sz w:val="18"/>
                <w:szCs w:val="18"/>
              </w:rPr>
              <w:t xml:space="preserve">or higher </w:t>
            </w:r>
            <w:r w:rsidRPr="00D6127A">
              <w:rPr>
                <w:rFonts w:ascii="Calibri" w:hAnsi="Calibri" w:cs="Calibri"/>
                <w:sz w:val="18"/>
                <w:szCs w:val="18"/>
              </w:rPr>
              <w:t>using a base 70.</w:t>
            </w:r>
            <w:r w:rsidR="0074036C" w:rsidRPr="00D6127A">
              <w:rPr>
                <w:rFonts w:ascii="Calibri" w:hAnsi="Calibri" w:cs="Calibri"/>
                <w:sz w:val="18"/>
                <w:szCs w:val="18"/>
              </w:rPr>
              <w:t xml:space="preserve"> If weather data is unavailable the agency must use the weather file or data that most closely resembles the climate of the potential replacement. </w:t>
            </w:r>
            <w:r w:rsidRPr="00D6127A">
              <w:rPr>
                <w:rFonts w:ascii="Calibri" w:hAnsi="Calibri" w:cs="Calibri"/>
                <w:sz w:val="18"/>
                <w:szCs w:val="18"/>
              </w:rPr>
              <w:t xml:space="preserve">For </w:t>
            </w:r>
            <w:r w:rsidR="00161EB4" w:rsidRPr="00D6127A">
              <w:rPr>
                <w:rFonts w:ascii="Calibri" w:hAnsi="Calibri" w:cs="Calibri"/>
                <w:sz w:val="18"/>
                <w:szCs w:val="18"/>
              </w:rPr>
              <w:t xml:space="preserve">other </w:t>
            </w:r>
            <w:r w:rsidR="0074036C" w:rsidRPr="00D6127A">
              <w:rPr>
                <w:rFonts w:ascii="Calibri" w:hAnsi="Calibri" w:cs="Calibri"/>
                <w:sz w:val="18"/>
                <w:szCs w:val="18"/>
              </w:rPr>
              <w:t>towns or areas with less than 800 CDD</w:t>
            </w:r>
            <w:r w:rsidRPr="00D6127A">
              <w:rPr>
                <w:rFonts w:ascii="Calibri" w:hAnsi="Calibri" w:cs="Calibri"/>
                <w:sz w:val="18"/>
                <w:szCs w:val="18"/>
              </w:rPr>
              <w:t xml:space="preserve">, medical eligibility from a </w:t>
            </w:r>
            <w:r w:rsidR="003A5700" w:rsidRPr="00D6127A">
              <w:rPr>
                <w:rFonts w:ascii="Calibri" w:hAnsi="Calibri" w:cs="Calibri"/>
                <w:sz w:val="18"/>
                <w:szCs w:val="18"/>
              </w:rPr>
              <w:t>third-party</w:t>
            </w:r>
            <w:r w:rsidRPr="00D6127A">
              <w:rPr>
                <w:rFonts w:ascii="Calibri" w:hAnsi="Calibri" w:cs="Calibri"/>
                <w:sz w:val="18"/>
                <w:szCs w:val="18"/>
              </w:rPr>
              <w:t xml:space="preserve"> medical professional proving at risk is required for any occupant.</w:t>
            </w:r>
            <w:r w:rsidRPr="009D6378">
              <w:rPr>
                <w:rFonts w:ascii="Calibri" w:hAnsi="Calibri" w:cs="Calibri"/>
                <w:sz w:val="18"/>
                <w:szCs w:val="18"/>
              </w:rPr>
              <w:t xml:space="preserve">  </w:t>
            </w:r>
          </w:p>
          <w:p w14:paraId="31CAB0DD" w14:textId="04982FFD" w:rsidR="00CF5B56" w:rsidRDefault="00CF5B56" w:rsidP="00D6127A">
            <w:pPr>
              <w:spacing w:line="276" w:lineRule="auto"/>
              <w:rPr>
                <w:ins w:id="17" w:author="Troy Cucchiara" w:date="2026-03-17T15:10:00Z" w16du:dateUtc="2026-03-17T21:10:00Z"/>
                <w:sz w:val="18"/>
                <w:szCs w:val="18"/>
              </w:rPr>
            </w:pPr>
            <w:r w:rsidRPr="009D6378">
              <w:rPr>
                <w:sz w:val="18"/>
                <w:szCs w:val="18"/>
              </w:rPr>
              <w:t>At risk</w:t>
            </w:r>
            <w:ins w:id="18" w:author="David Gutierrez" w:date="2026-02-27T09:06:00Z" w16du:dateUtc="2026-02-27T16:06:00Z">
              <w:r w:rsidR="000E3B8A">
                <w:rPr>
                  <w:sz w:val="18"/>
                  <w:szCs w:val="18"/>
                </w:rPr>
                <w:t>,</w:t>
              </w:r>
            </w:ins>
            <w:r w:rsidRPr="009D6378">
              <w:rPr>
                <w:sz w:val="18"/>
                <w:szCs w:val="18"/>
              </w:rPr>
              <w:t xml:space="preserve"> occupants are defined as an occupant that </w:t>
            </w:r>
            <w:r w:rsidR="00423CBE" w:rsidRPr="009D6378">
              <w:rPr>
                <w:sz w:val="18"/>
                <w:szCs w:val="18"/>
              </w:rPr>
              <w:t xml:space="preserve">is over the age of 60, </w:t>
            </w:r>
            <w:r w:rsidRPr="009D6378">
              <w:rPr>
                <w:sz w:val="18"/>
                <w:szCs w:val="18"/>
              </w:rPr>
              <w:t xml:space="preserve">has respiratory ailments, allergies, </w:t>
            </w:r>
            <w:del w:id="19" w:author="David Gutierrez" w:date="2026-02-27T09:06:00Z" w16du:dateUtc="2026-02-27T16:06:00Z">
              <w:r w:rsidRPr="009D6378" w:rsidDel="000E3B8A">
                <w:rPr>
                  <w:sz w:val="18"/>
                  <w:szCs w:val="18"/>
                </w:rPr>
                <w:delText>pregnant</w:delText>
              </w:r>
            </w:del>
            <w:ins w:id="20" w:author="David Gutierrez" w:date="2026-02-27T09:06:00Z" w16du:dateUtc="2026-02-27T16:06:00Z">
              <w:r w:rsidR="000E3B8A" w:rsidRPr="009D6378">
                <w:rPr>
                  <w:sz w:val="18"/>
                  <w:szCs w:val="18"/>
                </w:rPr>
                <w:t>pregnancy</w:t>
              </w:r>
            </w:ins>
            <w:r w:rsidRPr="009D6378">
              <w:rPr>
                <w:sz w:val="18"/>
                <w:szCs w:val="18"/>
              </w:rPr>
              <w:t>, or other unique health concerns.</w:t>
            </w:r>
            <w:r w:rsidR="00B622CD" w:rsidRPr="009D6378">
              <w:rPr>
                <w:sz w:val="18"/>
                <w:szCs w:val="18"/>
              </w:rPr>
              <w:t xml:space="preserve">  The cooling system must be run as an ECM first to determine if the unit is cost effective</w:t>
            </w:r>
            <w:r w:rsidR="00423CBE" w:rsidRPr="009D6378">
              <w:rPr>
                <w:sz w:val="18"/>
                <w:szCs w:val="18"/>
              </w:rPr>
              <w:t xml:space="preserve"> and Manual J must be used for </w:t>
            </w:r>
            <w:r w:rsidR="00777909" w:rsidRPr="009D6378">
              <w:rPr>
                <w:sz w:val="18"/>
                <w:szCs w:val="18"/>
              </w:rPr>
              <w:t xml:space="preserve">the </w:t>
            </w:r>
            <w:r w:rsidR="00423CBE" w:rsidRPr="009D6378">
              <w:rPr>
                <w:sz w:val="18"/>
                <w:szCs w:val="18"/>
              </w:rPr>
              <w:t>sizing of</w:t>
            </w:r>
            <w:r w:rsidR="00777909" w:rsidRPr="009D6378">
              <w:rPr>
                <w:sz w:val="18"/>
                <w:szCs w:val="18"/>
              </w:rPr>
              <w:t xml:space="preserve"> </w:t>
            </w:r>
            <w:r w:rsidR="00423CBE" w:rsidRPr="009D6378">
              <w:rPr>
                <w:sz w:val="18"/>
                <w:szCs w:val="18"/>
              </w:rPr>
              <w:t>equipment.</w:t>
            </w:r>
          </w:p>
          <w:p w14:paraId="749E94D5" w14:textId="6746396B" w:rsidR="00BB1F05" w:rsidDel="00BB1F05" w:rsidRDefault="00BB1F05" w:rsidP="00D6127A">
            <w:pPr>
              <w:spacing w:line="276" w:lineRule="auto"/>
              <w:rPr>
                <w:del w:id="21" w:author="Troy Cucchiara" w:date="2026-03-17T15:13:00Z" w16du:dateUtc="2026-03-17T21:13:00Z"/>
                <w:sz w:val="18"/>
                <w:szCs w:val="18"/>
              </w:rPr>
            </w:pPr>
          </w:p>
          <w:p w14:paraId="205D69AE" w14:textId="47C81910" w:rsidR="001E6501" w:rsidDel="00BB1F05" w:rsidRDefault="001E6501" w:rsidP="00D6127A">
            <w:pPr>
              <w:spacing w:line="276" w:lineRule="auto"/>
              <w:rPr>
                <w:del w:id="22" w:author="Troy Cucchiara" w:date="2026-03-17T15:13:00Z" w16du:dateUtc="2026-03-17T21:13:00Z"/>
                <w:sz w:val="18"/>
                <w:szCs w:val="18"/>
              </w:rPr>
            </w:pPr>
          </w:p>
          <w:p w14:paraId="734DF910" w14:textId="0E4E22B8" w:rsidR="001E6501" w:rsidRDefault="001E6501" w:rsidP="00D6127A">
            <w:pPr>
              <w:spacing w:line="276" w:lineRule="auto"/>
              <w:rPr>
                <w:sz w:val="18"/>
                <w:szCs w:val="18"/>
              </w:rPr>
            </w:pPr>
            <w:r>
              <w:rPr>
                <w:sz w:val="18"/>
                <w:szCs w:val="18"/>
              </w:rPr>
              <w:t xml:space="preserve">Service Providers must provide T&amp;TA to clients when installing a cooling unit when no previous unit existed.  </w:t>
            </w:r>
          </w:p>
          <w:p w14:paraId="2BBD8A4B" w14:textId="77777777" w:rsidR="001E6501" w:rsidRPr="009D6378" w:rsidRDefault="001E6501" w:rsidP="00D6127A">
            <w:pPr>
              <w:spacing w:line="276" w:lineRule="auto"/>
              <w:rPr>
                <w:sz w:val="18"/>
                <w:szCs w:val="18"/>
              </w:rPr>
            </w:pPr>
          </w:p>
          <w:p w14:paraId="07C5C120" w14:textId="7EFCF03E" w:rsidR="00CA7EDA" w:rsidRPr="009D6378" w:rsidRDefault="00CA7EDA" w:rsidP="00D6127A">
            <w:pPr>
              <w:rPr>
                <w:sz w:val="18"/>
                <w:szCs w:val="18"/>
              </w:rPr>
            </w:pPr>
            <w:r w:rsidRPr="009D6378">
              <w:rPr>
                <w:sz w:val="18"/>
                <w:szCs w:val="18"/>
              </w:rPr>
              <w:t>An example statement of medical eligibility:</w:t>
            </w:r>
          </w:p>
          <w:p w14:paraId="489989F0" w14:textId="026C5E2E" w:rsidR="009D6378" w:rsidRDefault="009D6378" w:rsidP="00D6127A">
            <w:pPr>
              <w:rPr>
                <w:sz w:val="20"/>
                <w:szCs w:val="20"/>
              </w:rPr>
            </w:pPr>
          </w:p>
          <w:p w14:paraId="223840EC" w14:textId="77777777" w:rsidR="00CA7EDA" w:rsidRPr="009D6378" w:rsidRDefault="00CA7EDA" w:rsidP="00D6127A">
            <w:pPr>
              <w:rPr>
                <w:sz w:val="16"/>
                <w:szCs w:val="16"/>
              </w:rPr>
            </w:pPr>
            <w:r w:rsidRPr="009D6378">
              <w:rPr>
                <w:sz w:val="16"/>
                <w:szCs w:val="16"/>
              </w:rPr>
              <w:t xml:space="preserve">Re: Air Conditioner Replacement or Installation </w:t>
            </w:r>
          </w:p>
          <w:p w14:paraId="4469EB8E" w14:textId="4B73920D" w:rsidR="00CA7EDA" w:rsidRPr="009D6378" w:rsidRDefault="00CA7EDA" w:rsidP="00D6127A">
            <w:pPr>
              <w:rPr>
                <w:sz w:val="16"/>
                <w:szCs w:val="16"/>
              </w:rPr>
            </w:pPr>
            <w:r w:rsidRPr="009D6378">
              <w:rPr>
                <w:sz w:val="16"/>
                <w:szCs w:val="16"/>
              </w:rPr>
              <w:t>Name: ______________, DOB: ________, age ______ years, is a patient under my care. S/he has a respiratory condition that increases her/his risk for heat-related illness during a heat wave.</w:t>
            </w:r>
          </w:p>
          <w:p w14:paraId="467C027C" w14:textId="77777777" w:rsidR="00CA7EDA" w:rsidRPr="009D6378" w:rsidRDefault="00CA7EDA" w:rsidP="00D6127A">
            <w:pPr>
              <w:rPr>
                <w:sz w:val="16"/>
                <w:szCs w:val="16"/>
              </w:rPr>
            </w:pPr>
            <w:r w:rsidRPr="009D6378">
              <w:rPr>
                <w:sz w:val="16"/>
                <w:szCs w:val="16"/>
              </w:rPr>
              <w:t>As her/his health care provider, I strongly advise that s/he use an air conditioner at home during a heat wave to prevent serious heat-related illness and possibly death. If you have any questions or concerns, please feel free to contact me.</w:t>
            </w:r>
          </w:p>
          <w:p w14:paraId="6CA62356" w14:textId="77777777" w:rsidR="00CA7EDA" w:rsidRPr="009D6378" w:rsidRDefault="00CA7EDA" w:rsidP="00D6127A">
            <w:pPr>
              <w:rPr>
                <w:sz w:val="16"/>
                <w:szCs w:val="16"/>
              </w:rPr>
            </w:pPr>
            <w:r w:rsidRPr="009D6378">
              <w:rPr>
                <w:sz w:val="16"/>
                <w:szCs w:val="16"/>
              </w:rPr>
              <w:t>(Signature of health care provider)</w:t>
            </w:r>
          </w:p>
          <w:p w14:paraId="3D04BDC6" w14:textId="77777777" w:rsidR="00B622CD" w:rsidRPr="009D6378" w:rsidRDefault="00B622CD" w:rsidP="00D6127A">
            <w:pPr>
              <w:rPr>
                <w:sz w:val="16"/>
                <w:szCs w:val="16"/>
              </w:rPr>
            </w:pPr>
          </w:p>
          <w:p w14:paraId="5D26FF9B" w14:textId="78BCDE71" w:rsidR="00CA7EDA" w:rsidRPr="009D6378" w:rsidRDefault="00CA7EDA" w:rsidP="00D6127A">
            <w:pPr>
              <w:rPr>
                <w:sz w:val="20"/>
                <w:szCs w:val="20"/>
              </w:rPr>
            </w:pPr>
            <w:r w:rsidRPr="009D6378">
              <w:rPr>
                <w:sz w:val="20"/>
                <w:szCs w:val="20"/>
              </w:rPr>
              <w:t xml:space="preserve"> </w:t>
            </w:r>
          </w:p>
          <w:p w14:paraId="43668F27" w14:textId="77777777" w:rsidR="00CF5B56" w:rsidRPr="009D6378" w:rsidRDefault="00CF5B56" w:rsidP="00D6127A">
            <w:pPr>
              <w:rPr>
                <w:sz w:val="16"/>
                <w:szCs w:val="16"/>
              </w:rPr>
            </w:pPr>
          </w:p>
          <w:p w14:paraId="508EB14B" w14:textId="77777777" w:rsidR="00CF5B56" w:rsidRPr="009D6378" w:rsidRDefault="00CF5B56" w:rsidP="00D6127A"/>
          <w:p w14:paraId="0D347A31" w14:textId="77777777" w:rsidR="00CF5B56" w:rsidRPr="009D6378" w:rsidRDefault="00CF5B56" w:rsidP="00D6127A"/>
          <w:p w14:paraId="05013F5F" w14:textId="77777777" w:rsidR="00CF5B56" w:rsidRPr="009D6378" w:rsidRDefault="00CF5B56" w:rsidP="00D6127A"/>
        </w:tc>
      </w:tr>
      <w:tr w:rsidR="00A16C16" w:rsidRPr="009D6378" w14:paraId="18DC7C35" w14:textId="77777777" w:rsidTr="00553642">
        <w:trPr>
          <w:cantSplit/>
        </w:trPr>
        <w:tc>
          <w:tcPr>
            <w:tcW w:w="10008" w:type="dxa"/>
            <w:gridSpan w:val="7"/>
            <w:shd w:val="clear" w:color="auto" w:fill="E7E6E6" w:themeFill="background2"/>
          </w:tcPr>
          <w:p w14:paraId="4D5D8C4E" w14:textId="77777777" w:rsidR="00A16C16" w:rsidRPr="009D6378" w:rsidRDefault="00A16C16" w:rsidP="00D6127A">
            <w:pPr>
              <w:jc w:val="center"/>
            </w:pPr>
            <w:r w:rsidRPr="009D6378">
              <w:rPr>
                <w:b/>
              </w:rPr>
              <w:lastRenderedPageBreak/>
              <w:t>How do you address unsafe or non-functioning secondary heating systems, Including unvented secondary space heaters?</w:t>
            </w:r>
          </w:p>
        </w:tc>
      </w:tr>
      <w:tr w:rsidR="00A16C16" w:rsidRPr="009D6378" w14:paraId="53C09B0F" w14:textId="77777777" w:rsidTr="00553642">
        <w:trPr>
          <w:cantSplit/>
        </w:trPr>
        <w:tc>
          <w:tcPr>
            <w:tcW w:w="10008" w:type="dxa"/>
            <w:gridSpan w:val="7"/>
          </w:tcPr>
          <w:p w14:paraId="05031922" w14:textId="1E177168" w:rsidR="00CF5B56" w:rsidRPr="009D6378" w:rsidRDefault="00CF5B56" w:rsidP="00D6127A">
            <w:pPr>
              <w:pStyle w:val="ListParagraph"/>
              <w:numPr>
                <w:ilvl w:val="0"/>
                <w:numId w:val="2"/>
              </w:numPr>
              <w:spacing w:line="276" w:lineRule="auto"/>
            </w:pPr>
            <w:r w:rsidRPr="009D6378">
              <w:t>Secondary unvented units must conform to the safety standards of ANZI Z21.</w:t>
            </w:r>
            <w:r w:rsidR="00FF0A9E" w:rsidRPr="009D6378">
              <w:t>11.2 and</w:t>
            </w:r>
            <w:r w:rsidRPr="009D6378">
              <w:t xml:space="preserve"> must not have an input rating </w:t>
            </w:r>
            <w:r w:rsidR="004E3F8F" w:rsidRPr="009D6378">
              <w:t>more than</w:t>
            </w:r>
            <w:r w:rsidRPr="009D6378">
              <w:t xml:space="preserve"> 40,000 Btu/hour.  </w:t>
            </w:r>
            <w:r w:rsidR="003D1FB6" w:rsidRPr="009D6378">
              <w:t xml:space="preserve">Replacement is not allowed, however the unit may be repaired, removed, or rendered inoperable.  Deferral is required if this is not possible. </w:t>
            </w:r>
          </w:p>
          <w:p w14:paraId="62E7F2E2" w14:textId="5D62F38A" w:rsidR="00CF5B56" w:rsidRPr="009D6378" w:rsidRDefault="00CF5B56" w:rsidP="00D6127A">
            <w:pPr>
              <w:pStyle w:val="ListParagraph"/>
              <w:numPr>
                <w:ilvl w:val="1"/>
                <w:numId w:val="2"/>
              </w:numPr>
              <w:spacing w:line="276" w:lineRule="auto"/>
            </w:pPr>
            <w:r w:rsidRPr="009D6378">
              <w:t xml:space="preserve">Must not </w:t>
            </w:r>
            <w:r w:rsidR="004E3F8F" w:rsidRPr="009D6378">
              <w:t>be in</w:t>
            </w:r>
            <w:r w:rsidR="00FF0A9E" w:rsidRPr="009D6378">
              <w:t>, or</w:t>
            </w:r>
            <w:r w:rsidRPr="009D6378">
              <w:t xml:space="preserve"> obtain combustion air from sleeping rooms, bathrooms, toilet rooms, or storage closets except:</w:t>
            </w:r>
          </w:p>
          <w:p w14:paraId="775DB784" w14:textId="52D990B5" w:rsidR="00CF5B56" w:rsidRPr="009D6378" w:rsidRDefault="00CF5B56" w:rsidP="00D6127A">
            <w:pPr>
              <w:pStyle w:val="ListParagraph"/>
              <w:numPr>
                <w:ilvl w:val="2"/>
                <w:numId w:val="2"/>
              </w:numPr>
              <w:spacing w:line="276" w:lineRule="auto"/>
            </w:pPr>
            <w:r w:rsidRPr="009D6378">
              <w:t xml:space="preserve">One listed wall-mounted space heater in a </w:t>
            </w:r>
            <w:r w:rsidR="003A5700" w:rsidRPr="009D6378">
              <w:t>bathroom or</w:t>
            </w:r>
            <w:r w:rsidRPr="009D6378">
              <w:t xml:space="preserve"> </w:t>
            </w:r>
            <w:r w:rsidR="00FF0A9E" w:rsidRPr="009D6378">
              <w:t>bedroom if</w:t>
            </w:r>
            <w:r w:rsidRPr="009D6378">
              <w:t xml:space="preserve"> permitted by the authority having </w:t>
            </w:r>
            <w:r w:rsidR="00FF0A9E" w:rsidRPr="009D6378">
              <w:t>jurisdiction and</w:t>
            </w:r>
            <w:r w:rsidR="003E558F" w:rsidRPr="009D6378">
              <w:t>:</w:t>
            </w:r>
            <w:r w:rsidRPr="009D6378">
              <w:t xml:space="preserve"> </w:t>
            </w:r>
          </w:p>
          <w:p w14:paraId="615646FA" w14:textId="7F915AD3" w:rsidR="00CF5B56" w:rsidRPr="009D6378" w:rsidRDefault="00CF5B56" w:rsidP="00D6127A">
            <w:pPr>
              <w:pStyle w:val="ListParagraph"/>
              <w:numPr>
                <w:ilvl w:val="3"/>
                <w:numId w:val="2"/>
              </w:numPr>
              <w:spacing w:line="276" w:lineRule="auto"/>
            </w:pPr>
            <w:r w:rsidRPr="009D6378">
              <w:t>Does not have an input rating exceeding 6,000 Btu/hour for bathroom and not exceeding 10,000 Btu</w:t>
            </w:r>
            <w:r w:rsidR="003A5700" w:rsidRPr="009D6378">
              <w:t>/</w:t>
            </w:r>
            <w:r w:rsidRPr="009D6378">
              <w:t xml:space="preserve">hour for bedroom. </w:t>
            </w:r>
          </w:p>
          <w:p w14:paraId="45EDC09C" w14:textId="06564026" w:rsidR="00CF5B56" w:rsidRPr="009D6378" w:rsidRDefault="00CF5B56" w:rsidP="00D6127A">
            <w:pPr>
              <w:pStyle w:val="ListParagraph"/>
              <w:numPr>
                <w:ilvl w:val="3"/>
                <w:numId w:val="2"/>
              </w:numPr>
              <w:spacing w:line="276" w:lineRule="auto"/>
            </w:pPr>
            <w:r w:rsidRPr="009D6378">
              <w:t xml:space="preserve">Equipped with an oxygen-depletion sensing safety shut-off </w:t>
            </w:r>
            <w:r w:rsidR="00FF0A9E" w:rsidRPr="009D6378">
              <w:t>system.</w:t>
            </w:r>
          </w:p>
          <w:p w14:paraId="4D02E7B4" w14:textId="24B6A0F5" w:rsidR="00CF5B56" w:rsidRDefault="004E3F8F" w:rsidP="00D6127A">
            <w:pPr>
              <w:pStyle w:val="ListParagraph"/>
              <w:numPr>
                <w:ilvl w:val="3"/>
                <w:numId w:val="2"/>
              </w:numPr>
              <w:spacing w:line="276" w:lineRule="auto"/>
            </w:pPr>
            <w:r w:rsidRPr="009D6378">
              <w:t>Bathrooms</w:t>
            </w:r>
            <w:r w:rsidR="00CF5B56" w:rsidRPr="009D6378">
              <w:t xml:space="preserve"> or </w:t>
            </w:r>
            <w:r w:rsidRPr="009D6378">
              <w:t>bedrooms</w:t>
            </w:r>
            <w:r w:rsidR="00CF5B56" w:rsidRPr="009D6378">
              <w:t xml:space="preserve"> have adequate combustion </w:t>
            </w:r>
            <w:r w:rsidR="00FF0A9E" w:rsidRPr="009D6378">
              <w:t>air.</w:t>
            </w:r>
          </w:p>
          <w:p w14:paraId="61BDA754" w14:textId="0963C97C" w:rsidR="00EA3948" w:rsidRPr="009D6378" w:rsidRDefault="00EA3948" w:rsidP="00D6127A">
            <w:pPr>
              <w:pStyle w:val="ListParagraph"/>
              <w:numPr>
                <w:ilvl w:val="0"/>
                <w:numId w:val="2"/>
              </w:numPr>
              <w:spacing w:line="276" w:lineRule="auto"/>
            </w:pPr>
            <w:r>
              <w:t>No unvented combustion appliances may remain, even as secondary units, in manufactured homes.</w:t>
            </w:r>
          </w:p>
          <w:p w14:paraId="037FC5BA" w14:textId="77777777" w:rsidR="00CF5B56" w:rsidRPr="009D6378" w:rsidRDefault="00CF5B56" w:rsidP="00D6127A">
            <w:pPr>
              <w:pStyle w:val="ListParagraph"/>
              <w:ind w:left="2520"/>
            </w:pPr>
          </w:p>
          <w:p w14:paraId="5D95B7FF" w14:textId="77777777" w:rsidR="00A16C16" w:rsidRPr="009D6378" w:rsidRDefault="00A16C16" w:rsidP="00D6127A"/>
        </w:tc>
      </w:tr>
      <w:tr w:rsidR="00A16C16" w:rsidRPr="009D6378" w14:paraId="4A372AEC" w14:textId="77777777" w:rsidTr="00553642">
        <w:trPr>
          <w:cantSplit/>
        </w:trPr>
        <w:tc>
          <w:tcPr>
            <w:tcW w:w="10008" w:type="dxa"/>
            <w:gridSpan w:val="7"/>
            <w:shd w:val="clear" w:color="auto" w:fill="E7E6E6" w:themeFill="background2"/>
          </w:tcPr>
          <w:p w14:paraId="1F097E18" w14:textId="77777777" w:rsidR="00A16C16" w:rsidRPr="009D6378" w:rsidRDefault="00A16C16" w:rsidP="00D6127A">
            <w:pPr>
              <w:jc w:val="center"/>
              <w:rPr>
                <w:b/>
              </w:rPr>
            </w:pPr>
            <w:r w:rsidRPr="009D6378">
              <w:rPr>
                <w:b/>
              </w:rPr>
              <w:t xml:space="preserve">Indicate Documentation Required for At-Risk Occupants </w:t>
            </w:r>
          </w:p>
        </w:tc>
      </w:tr>
      <w:tr w:rsidR="00A16C16" w:rsidRPr="009D6378" w14:paraId="7793400C" w14:textId="77777777" w:rsidTr="00553642">
        <w:trPr>
          <w:cantSplit/>
        </w:trPr>
        <w:tc>
          <w:tcPr>
            <w:tcW w:w="10008" w:type="dxa"/>
            <w:gridSpan w:val="7"/>
          </w:tcPr>
          <w:p w14:paraId="41766F29" w14:textId="2B4CAE8F" w:rsidR="00A16C16" w:rsidRPr="009D6378" w:rsidRDefault="00E11313" w:rsidP="00D6127A">
            <w:r w:rsidRPr="009D6378">
              <w:t xml:space="preserve">To determine at risk, the client must show medical provider proof in the form of test results or letter describing respiratory ailments, allergies, pregnancy, or other conditions determined to put the client at risk by the medical provider. </w:t>
            </w:r>
          </w:p>
        </w:tc>
      </w:tr>
      <w:tr w:rsidR="00A16C16" w:rsidRPr="009D6378" w14:paraId="7A31E76F" w14:textId="77777777" w:rsidTr="00553642">
        <w:trPr>
          <w:cantSplit/>
        </w:trPr>
        <w:tc>
          <w:tcPr>
            <w:tcW w:w="10008" w:type="dxa"/>
            <w:gridSpan w:val="7"/>
            <w:shd w:val="clear" w:color="auto" w:fill="E7E6E6" w:themeFill="background2"/>
          </w:tcPr>
          <w:p w14:paraId="670D097D" w14:textId="77777777" w:rsidR="00A16C16" w:rsidRPr="009D6378" w:rsidRDefault="00A16C16" w:rsidP="00D6127A">
            <w:pPr>
              <w:jc w:val="center"/>
              <w:rPr>
                <w:b/>
              </w:rPr>
            </w:pPr>
            <w:r w:rsidRPr="009D6378">
              <w:rPr>
                <w:b/>
              </w:rPr>
              <w:t>Testing Protocols</w:t>
            </w:r>
          </w:p>
        </w:tc>
      </w:tr>
      <w:tr w:rsidR="00A16C16" w:rsidRPr="009D6378" w14:paraId="7B42F607" w14:textId="77777777" w:rsidTr="00553642">
        <w:trPr>
          <w:cantSplit/>
        </w:trPr>
        <w:tc>
          <w:tcPr>
            <w:tcW w:w="10008" w:type="dxa"/>
            <w:gridSpan w:val="7"/>
          </w:tcPr>
          <w:p w14:paraId="19077C6A" w14:textId="77777777" w:rsidR="0074036C" w:rsidRDefault="000B0BE6" w:rsidP="00D6127A">
            <w:r w:rsidRPr="009D6378">
              <w:t xml:space="preserve">Testing protocol is described in the NM Technical Standards pages 98-109.  </w:t>
            </w:r>
          </w:p>
          <w:p w14:paraId="516F95AF" w14:textId="789C2369" w:rsidR="00A16C16" w:rsidRPr="009D6378" w:rsidRDefault="000B0BE6" w:rsidP="00D6127A">
            <w:r w:rsidRPr="009D6378">
              <w:t>Testing includes</w:t>
            </w:r>
            <w:r w:rsidR="00BA29B1" w:rsidRPr="009D6378">
              <w:t xml:space="preserve"> at minimum</w:t>
            </w:r>
            <w:r w:rsidRPr="009D6378">
              <w:t>:</w:t>
            </w:r>
          </w:p>
          <w:p w14:paraId="43EF5761" w14:textId="1E619192" w:rsidR="0074036C" w:rsidRDefault="000B0BE6" w:rsidP="00D6127A">
            <w:pPr>
              <w:pStyle w:val="ListParagraph"/>
              <w:numPr>
                <w:ilvl w:val="0"/>
                <w:numId w:val="43"/>
              </w:numPr>
            </w:pPr>
            <w:r w:rsidRPr="009D6378">
              <w:t xml:space="preserve">Combustion gases (carbon monoxide, oxygen, </w:t>
            </w:r>
            <w:r w:rsidR="003A5700" w:rsidRPr="009D6378">
              <w:t>etc.</w:t>
            </w:r>
            <w:r w:rsidRPr="009D6378">
              <w:t>)</w:t>
            </w:r>
            <w:r w:rsidR="00BA29B1" w:rsidRPr="009D6378">
              <w:t xml:space="preserve"> under worse </w:t>
            </w:r>
            <w:del w:id="23" w:author="David Gutierrez" w:date="2026-02-27T09:06:00Z" w16du:dateUtc="2026-02-27T16:06:00Z">
              <w:r w:rsidR="00BA29B1" w:rsidRPr="009D6378" w:rsidDel="000E3B8A">
                <w:delText>case</w:delText>
              </w:r>
            </w:del>
            <w:ins w:id="24" w:author="David Gutierrez" w:date="2026-02-27T09:06:00Z" w16du:dateUtc="2026-02-27T16:06:00Z">
              <w:r w:rsidR="000E3B8A" w:rsidRPr="009D6378">
                <w:t>cases</w:t>
              </w:r>
            </w:ins>
            <w:r w:rsidRPr="009D6378">
              <w:t xml:space="preserve">, </w:t>
            </w:r>
          </w:p>
          <w:p w14:paraId="757C9239" w14:textId="5C0B1A17" w:rsidR="0074036C" w:rsidRDefault="0074036C" w:rsidP="00D6127A">
            <w:pPr>
              <w:pStyle w:val="ListParagraph"/>
              <w:numPr>
                <w:ilvl w:val="0"/>
                <w:numId w:val="43"/>
              </w:numPr>
            </w:pPr>
            <w:r>
              <w:t>F</w:t>
            </w:r>
            <w:r w:rsidR="000B0BE6" w:rsidRPr="009D6378">
              <w:t>lue temperature,</w:t>
            </w:r>
          </w:p>
          <w:p w14:paraId="66F905E8" w14:textId="3CBAA197" w:rsidR="0074036C" w:rsidRDefault="0074036C" w:rsidP="00D6127A">
            <w:pPr>
              <w:pStyle w:val="ListParagraph"/>
              <w:numPr>
                <w:ilvl w:val="0"/>
                <w:numId w:val="43"/>
              </w:numPr>
            </w:pPr>
            <w:r>
              <w:t>T</w:t>
            </w:r>
            <w:r w:rsidR="000B0BE6" w:rsidRPr="009D6378">
              <w:t xml:space="preserve">emperature rise, </w:t>
            </w:r>
          </w:p>
          <w:p w14:paraId="7E5D5803" w14:textId="4F30947E" w:rsidR="0074036C" w:rsidRDefault="0074036C" w:rsidP="00D6127A">
            <w:pPr>
              <w:pStyle w:val="ListParagraph"/>
              <w:numPr>
                <w:ilvl w:val="0"/>
                <w:numId w:val="43"/>
              </w:numPr>
            </w:pPr>
            <w:r>
              <w:t>S</w:t>
            </w:r>
            <w:r w:rsidR="000B0BE6" w:rsidRPr="009D6378">
              <w:t xml:space="preserve">tatic pressure, </w:t>
            </w:r>
          </w:p>
          <w:p w14:paraId="34918D8D" w14:textId="24FA577F" w:rsidR="0074036C" w:rsidRDefault="0074036C" w:rsidP="00D6127A">
            <w:pPr>
              <w:pStyle w:val="ListParagraph"/>
              <w:numPr>
                <w:ilvl w:val="0"/>
                <w:numId w:val="43"/>
              </w:numPr>
            </w:pPr>
            <w:r>
              <w:t>L</w:t>
            </w:r>
            <w:r w:rsidR="000B0BE6" w:rsidRPr="009D6378">
              <w:t xml:space="preserve">imit switch, </w:t>
            </w:r>
          </w:p>
          <w:p w14:paraId="6C7AE47A" w14:textId="74721A70" w:rsidR="0074036C" w:rsidRDefault="0074036C" w:rsidP="00D6127A">
            <w:pPr>
              <w:pStyle w:val="ListParagraph"/>
              <w:numPr>
                <w:ilvl w:val="0"/>
                <w:numId w:val="43"/>
              </w:numPr>
            </w:pPr>
            <w:r>
              <w:t>G</w:t>
            </w:r>
            <w:r w:rsidR="000B0BE6" w:rsidRPr="009D6378">
              <w:t xml:space="preserve">as pressure test, </w:t>
            </w:r>
          </w:p>
          <w:p w14:paraId="1D3B6FA3" w14:textId="7111933A" w:rsidR="0074036C" w:rsidRDefault="0074036C" w:rsidP="00D6127A">
            <w:pPr>
              <w:pStyle w:val="ListParagraph"/>
              <w:numPr>
                <w:ilvl w:val="0"/>
                <w:numId w:val="43"/>
              </w:numPr>
            </w:pPr>
            <w:r>
              <w:t>G</w:t>
            </w:r>
            <w:r w:rsidR="000B0BE6" w:rsidRPr="009D6378">
              <w:t xml:space="preserve">as leaks, </w:t>
            </w:r>
          </w:p>
          <w:p w14:paraId="24370E7A" w14:textId="17C8A4CC" w:rsidR="0074036C" w:rsidRDefault="0074036C" w:rsidP="00D6127A">
            <w:pPr>
              <w:pStyle w:val="ListParagraph"/>
              <w:numPr>
                <w:ilvl w:val="0"/>
                <w:numId w:val="43"/>
              </w:numPr>
            </w:pPr>
            <w:r>
              <w:t>F</w:t>
            </w:r>
            <w:r w:rsidR="000B0BE6" w:rsidRPr="009D6378">
              <w:t>lue condition,</w:t>
            </w:r>
            <w:r w:rsidR="00BA29B1" w:rsidRPr="009D6378">
              <w:t xml:space="preserve"> </w:t>
            </w:r>
          </w:p>
          <w:p w14:paraId="194C4219" w14:textId="375F04A9" w:rsidR="0074036C" w:rsidRDefault="004E3F8F" w:rsidP="00D6127A">
            <w:pPr>
              <w:pStyle w:val="ListParagraph"/>
              <w:numPr>
                <w:ilvl w:val="0"/>
                <w:numId w:val="43"/>
              </w:numPr>
            </w:pPr>
            <w:r>
              <w:t>C</w:t>
            </w:r>
            <w:r w:rsidRPr="009D6378">
              <w:t>ombustion of</w:t>
            </w:r>
            <w:r w:rsidR="00BA29B1" w:rsidRPr="009D6378">
              <w:t xml:space="preserve"> air </w:t>
            </w:r>
            <w:r w:rsidR="00FF0A9E" w:rsidRPr="009D6378">
              <w:t xml:space="preserve">supply, </w:t>
            </w:r>
          </w:p>
          <w:p w14:paraId="49D7EDA7" w14:textId="40347BC5" w:rsidR="0074036C" w:rsidRDefault="0074036C" w:rsidP="00D6127A">
            <w:pPr>
              <w:pStyle w:val="ListParagraph"/>
              <w:numPr>
                <w:ilvl w:val="0"/>
                <w:numId w:val="43"/>
              </w:numPr>
            </w:pPr>
            <w:r>
              <w:t>S</w:t>
            </w:r>
            <w:r w:rsidR="00FF0A9E" w:rsidRPr="009D6378">
              <w:t>pillage</w:t>
            </w:r>
            <w:r w:rsidR="00BA29B1" w:rsidRPr="009D6378">
              <w:t xml:space="preserve"> under worse case,</w:t>
            </w:r>
          </w:p>
          <w:p w14:paraId="50DDE84B" w14:textId="30D51AFF" w:rsidR="0074036C" w:rsidRDefault="0074036C" w:rsidP="00D6127A">
            <w:pPr>
              <w:pStyle w:val="ListParagraph"/>
              <w:numPr>
                <w:ilvl w:val="0"/>
                <w:numId w:val="43"/>
              </w:numPr>
            </w:pPr>
            <w:r>
              <w:t>E</w:t>
            </w:r>
            <w:r w:rsidR="00BA29B1" w:rsidRPr="009D6378">
              <w:t xml:space="preserve">fficiency, </w:t>
            </w:r>
          </w:p>
          <w:p w14:paraId="6F1FB349" w14:textId="2241B77C" w:rsidR="0074036C" w:rsidRDefault="0074036C" w:rsidP="00D6127A">
            <w:pPr>
              <w:pStyle w:val="ListParagraph"/>
              <w:numPr>
                <w:ilvl w:val="0"/>
                <w:numId w:val="43"/>
              </w:numPr>
            </w:pPr>
            <w:r>
              <w:t>B</w:t>
            </w:r>
            <w:r w:rsidR="00BA29B1" w:rsidRPr="009D6378">
              <w:t xml:space="preserve">lower speed where applicable, </w:t>
            </w:r>
          </w:p>
          <w:p w14:paraId="316BE9A6" w14:textId="12008262" w:rsidR="0074036C" w:rsidRDefault="0074036C" w:rsidP="00D6127A">
            <w:pPr>
              <w:pStyle w:val="ListParagraph"/>
              <w:numPr>
                <w:ilvl w:val="0"/>
                <w:numId w:val="43"/>
              </w:numPr>
            </w:pPr>
            <w:r>
              <w:t>R</w:t>
            </w:r>
            <w:r w:rsidR="00BA29B1" w:rsidRPr="009D6378">
              <w:t xml:space="preserve">oom to room balancing, </w:t>
            </w:r>
          </w:p>
          <w:p w14:paraId="030486C3" w14:textId="448A9655" w:rsidR="003D1FB6" w:rsidRPr="009D6378" w:rsidRDefault="0074036C" w:rsidP="00D6127A">
            <w:pPr>
              <w:pStyle w:val="ListParagraph"/>
              <w:numPr>
                <w:ilvl w:val="0"/>
                <w:numId w:val="43"/>
              </w:numPr>
            </w:pPr>
            <w:r>
              <w:t>O</w:t>
            </w:r>
            <w:r w:rsidR="00BA29B1" w:rsidRPr="009D6378">
              <w:t xml:space="preserve">ther testing determined </w:t>
            </w:r>
            <w:r w:rsidR="003D1FB6" w:rsidRPr="009D6378">
              <w:t xml:space="preserve">by a licensed HVAC professional.  </w:t>
            </w:r>
          </w:p>
          <w:p w14:paraId="2C1205E5" w14:textId="5FB28842" w:rsidR="003D1FB6" w:rsidRPr="009D6378" w:rsidRDefault="003D1FB6" w:rsidP="00D6127A">
            <w:r w:rsidRPr="009D6378">
              <w:t xml:space="preserve">All systems must be checked for operations and performance.  This includes determining if the system can be installed as an ECM using the energy audit, inspecting the chimney/flue, and testing the CAZ for depressurization.  </w:t>
            </w:r>
          </w:p>
          <w:p w14:paraId="5F222644" w14:textId="3C22EAD3" w:rsidR="003D1FB6" w:rsidRPr="009D6378" w:rsidRDefault="003D1FB6" w:rsidP="00D6127A">
            <w:r w:rsidRPr="009D6378">
              <w:t xml:space="preserve">Solid fuel appliances must be inspected for visual evidence of soot on the surrounding areas. </w:t>
            </w:r>
          </w:p>
          <w:p w14:paraId="0FDCCB62" w14:textId="13CFC931" w:rsidR="000B0BE6" w:rsidRPr="009D6378" w:rsidRDefault="00BA29B1" w:rsidP="00D6127A">
            <w:pPr>
              <w:pStyle w:val="ListParagraph"/>
            </w:pPr>
            <w:r w:rsidRPr="009D6378">
              <w:t xml:space="preserve"> </w:t>
            </w:r>
          </w:p>
          <w:p w14:paraId="67888429" w14:textId="0CD18B9B" w:rsidR="00BA29B1" w:rsidRPr="009D6378" w:rsidRDefault="00BA29B1" w:rsidP="00D6127A"/>
        </w:tc>
      </w:tr>
      <w:tr w:rsidR="00A16C16" w:rsidRPr="009D6378" w14:paraId="44F821D2" w14:textId="77777777" w:rsidTr="00553642">
        <w:trPr>
          <w:cantSplit/>
        </w:trPr>
        <w:tc>
          <w:tcPr>
            <w:tcW w:w="10008" w:type="dxa"/>
            <w:gridSpan w:val="7"/>
            <w:shd w:val="clear" w:color="auto" w:fill="E7E6E6" w:themeFill="background2"/>
          </w:tcPr>
          <w:p w14:paraId="52E56247" w14:textId="77777777" w:rsidR="00A16C16" w:rsidRPr="009D6378" w:rsidRDefault="00A16C16" w:rsidP="00D6127A">
            <w:pPr>
              <w:jc w:val="center"/>
              <w:rPr>
                <w:b/>
              </w:rPr>
            </w:pPr>
            <w:r w:rsidRPr="009D6378">
              <w:rPr>
                <w:b/>
              </w:rPr>
              <w:t>Client Education</w:t>
            </w:r>
          </w:p>
        </w:tc>
      </w:tr>
      <w:tr w:rsidR="00A16C16" w:rsidRPr="009D6378" w14:paraId="0757F634" w14:textId="77777777" w:rsidTr="00553642">
        <w:trPr>
          <w:cantSplit/>
        </w:trPr>
        <w:tc>
          <w:tcPr>
            <w:tcW w:w="10008" w:type="dxa"/>
            <w:gridSpan w:val="7"/>
          </w:tcPr>
          <w:p w14:paraId="15535A90" w14:textId="12B036B9" w:rsidR="00A16C16" w:rsidRDefault="00BA29B1" w:rsidP="00D6127A">
            <w:r w:rsidRPr="009D6378">
              <w:lastRenderedPageBreak/>
              <w:t>Clients are educated on the existing levels and dangers of CO, maintenance needs, basic operation, air blocking,</w:t>
            </w:r>
            <w:r w:rsidR="003D1FB6" w:rsidRPr="009D6378">
              <w:t xml:space="preserve"> disposal of bulk fuel tanks, how to recognize depressurization,</w:t>
            </w:r>
            <w:r w:rsidRPr="009D6378">
              <w:t xml:space="preserve"> and thermostat use</w:t>
            </w:r>
            <w:r w:rsidRPr="00D6127A">
              <w:t xml:space="preserve">. </w:t>
            </w:r>
            <w:r w:rsidR="003D1FB6" w:rsidRPr="00D6127A">
              <w:t xml:space="preserve"> </w:t>
            </w:r>
            <w:del w:id="25" w:author="David Gutierrez" w:date="2026-02-27T09:07:00Z" w16du:dateUtc="2026-02-27T16:07:00Z">
              <w:r w:rsidR="0074036C" w:rsidRPr="00D6127A" w:rsidDel="000E3B8A">
                <w:delText>It</w:delText>
              </w:r>
            </w:del>
            <w:ins w:id="26" w:author="David Gutierrez" w:date="2026-02-27T09:07:00Z" w16du:dateUtc="2026-02-27T16:07:00Z">
              <w:r w:rsidR="000E3B8A" w:rsidRPr="00D6127A">
                <w:t>If</w:t>
              </w:r>
            </w:ins>
            <w:r w:rsidR="0074036C" w:rsidRPr="00D6127A">
              <w:t xml:space="preserve"> the assessor determines a client is unable to use a thermostat, then it will not be installed. </w:t>
            </w:r>
            <w:r w:rsidR="003D1FB6" w:rsidRPr="00D6127A">
              <w:t>Clients must re</w:t>
            </w:r>
            <w:r w:rsidR="003D1FB6" w:rsidRPr="009D6378">
              <w:t xml:space="preserve">ceive information in writing describing reasons for deferral if deferral is the only option.  A copy of this must be kept in the client file. </w:t>
            </w:r>
          </w:p>
          <w:p w14:paraId="7E3661EE" w14:textId="06DBF405" w:rsidR="001E6501" w:rsidRPr="009D6378" w:rsidRDefault="001E6501" w:rsidP="00D6127A">
            <w:r>
              <w:t xml:space="preserve">When heat pumps are used as a </w:t>
            </w:r>
            <w:r w:rsidR="004C0214">
              <w:t xml:space="preserve">health and safety </w:t>
            </w:r>
            <w:r>
              <w:t xml:space="preserve">heating fuel switch, and the clients are utilizing evaporative </w:t>
            </w:r>
            <w:r w:rsidR="004C0214">
              <w:t xml:space="preserve">cooling, they must sign off on a form stating their understanding that the electric bills may increase if the heat pump is used in addition to or instead of </w:t>
            </w:r>
            <w:r w:rsidR="00883589">
              <w:t xml:space="preserve">an evaporative cooler. </w:t>
            </w:r>
            <w:r w:rsidR="00D6127A">
              <w:t xml:space="preserve">Clients must be informed that the heat pump does not feel the same as an evaporative cooler when used.  Agencies will explain to the clients that windows are not to be left open when the heat pump is in use, and to keep the thermostat at a constant temperature. </w:t>
            </w:r>
          </w:p>
        </w:tc>
      </w:tr>
      <w:tr w:rsidR="00A16C16" w:rsidRPr="009D6378" w14:paraId="3B171203" w14:textId="77777777" w:rsidTr="00553642">
        <w:trPr>
          <w:cantSplit/>
        </w:trPr>
        <w:tc>
          <w:tcPr>
            <w:tcW w:w="10008" w:type="dxa"/>
            <w:gridSpan w:val="7"/>
            <w:shd w:val="clear" w:color="auto" w:fill="E7E6E6" w:themeFill="background2"/>
          </w:tcPr>
          <w:p w14:paraId="548CDD6A" w14:textId="77777777" w:rsidR="00A16C16" w:rsidRPr="009D6378" w:rsidRDefault="00A16C16" w:rsidP="00D6127A">
            <w:pPr>
              <w:jc w:val="center"/>
              <w:rPr>
                <w:b/>
              </w:rPr>
            </w:pPr>
            <w:r w:rsidRPr="009D6378">
              <w:rPr>
                <w:b/>
              </w:rPr>
              <w:t>Training</w:t>
            </w:r>
          </w:p>
        </w:tc>
      </w:tr>
      <w:tr w:rsidR="00A16C16" w:rsidRPr="009D6378" w14:paraId="40BD5C46" w14:textId="77777777" w:rsidTr="00553642">
        <w:trPr>
          <w:cantSplit/>
        </w:trPr>
        <w:tc>
          <w:tcPr>
            <w:tcW w:w="10008" w:type="dxa"/>
            <w:gridSpan w:val="7"/>
            <w:tcBorders>
              <w:bottom w:val="single" w:sz="4" w:space="0" w:color="auto"/>
            </w:tcBorders>
          </w:tcPr>
          <w:p w14:paraId="446D3280" w14:textId="005D928E" w:rsidR="00A16C16" w:rsidRPr="00D6127A" w:rsidRDefault="00BA29B1" w:rsidP="00D6127A">
            <w:r w:rsidRPr="009D6378">
              <w:t>Energy Auditor, Crew Leader, QCI as comprehensive training and specified HVAC classes as needed.</w:t>
            </w:r>
            <w:r w:rsidR="003D1FB6" w:rsidRPr="009D6378">
              <w:t xml:space="preserve"> All HVAC installers must have a </w:t>
            </w:r>
            <w:r w:rsidR="003D1FB6" w:rsidRPr="00D6127A">
              <w:t>N</w:t>
            </w:r>
            <w:r w:rsidR="0074036C" w:rsidRPr="00D6127A">
              <w:t>ew Mexico</w:t>
            </w:r>
            <w:r w:rsidR="003D1FB6" w:rsidRPr="00D6127A">
              <w:t xml:space="preserve"> MM </w:t>
            </w:r>
            <w:r w:rsidR="0074036C" w:rsidRPr="00D6127A">
              <w:t xml:space="preserve">03 or MM </w:t>
            </w:r>
            <w:r w:rsidR="003D1FB6" w:rsidRPr="00D6127A">
              <w:t xml:space="preserve">98 </w:t>
            </w:r>
            <w:r w:rsidR="0074036C" w:rsidRPr="00D6127A">
              <w:t xml:space="preserve">for multifamily </w:t>
            </w:r>
            <w:r w:rsidR="003D1FB6" w:rsidRPr="00D6127A">
              <w:t xml:space="preserve">license. </w:t>
            </w:r>
            <w:r w:rsidRPr="00D6127A">
              <w:t xml:space="preserve">  </w:t>
            </w:r>
          </w:p>
          <w:p w14:paraId="7F1AC325" w14:textId="4D395160" w:rsidR="004C0214" w:rsidRPr="009D6378" w:rsidRDefault="004C0214" w:rsidP="00D6127A">
            <w:r w:rsidRPr="00D6127A">
              <w:t>All agencies will be required to have field staff receive training on cold climate air source heat pumps</w:t>
            </w:r>
            <w:r w:rsidR="0074036C" w:rsidRPr="00D6127A">
              <w:t xml:space="preserve"> and must achieve an EPA 608 certification for heat pump installation</w:t>
            </w:r>
            <w:r w:rsidRPr="00D6127A">
              <w:t>.</w:t>
            </w:r>
            <w:r>
              <w:t xml:space="preserve"> </w:t>
            </w:r>
          </w:p>
        </w:tc>
      </w:tr>
      <w:tr w:rsidR="00A16C16" w:rsidRPr="009D6378" w14:paraId="311A6876" w14:textId="77777777" w:rsidTr="00553642">
        <w:trPr>
          <w:cantSplit/>
        </w:trPr>
        <w:tc>
          <w:tcPr>
            <w:tcW w:w="10008" w:type="dxa"/>
            <w:gridSpan w:val="7"/>
            <w:tcBorders>
              <w:left w:val="nil"/>
              <w:right w:val="nil"/>
            </w:tcBorders>
          </w:tcPr>
          <w:p w14:paraId="3B89D0C2" w14:textId="77777777" w:rsidR="00A16C16" w:rsidRPr="009D6378" w:rsidRDefault="00A16C16" w:rsidP="00D6127A"/>
        </w:tc>
      </w:tr>
      <w:tr w:rsidR="00A16C16" w:rsidRPr="009D6378" w14:paraId="1FF35873" w14:textId="77777777" w:rsidTr="00553642">
        <w:trPr>
          <w:cantSplit/>
        </w:trPr>
        <w:tc>
          <w:tcPr>
            <w:tcW w:w="10008" w:type="dxa"/>
            <w:gridSpan w:val="7"/>
            <w:shd w:val="clear" w:color="auto" w:fill="404040" w:themeFill="text1" w:themeFillTint="BF"/>
          </w:tcPr>
          <w:p w14:paraId="5D26435E" w14:textId="77777777" w:rsidR="00A16C16" w:rsidRPr="009D6378" w:rsidRDefault="00A16C16" w:rsidP="00D6127A">
            <w:pPr>
              <w:jc w:val="center"/>
              <w:rPr>
                <w:b/>
                <w:color w:val="FFFFFF" w:themeColor="background1"/>
                <w:sz w:val="28"/>
              </w:rPr>
            </w:pPr>
            <w:r w:rsidRPr="009D6378">
              <w:rPr>
                <w:b/>
                <w:color w:val="FFFFFF" w:themeColor="background1"/>
                <w:sz w:val="28"/>
              </w:rPr>
              <w:t>7.2 - Asbestos - All</w:t>
            </w:r>
          </w:p>
        </w:tc>
      </w:tr>
      <w:tr w:rsidR="00A16C16" w:rsidRPr="009D6378" w14:paraId="4D19730B" w14:textId="77777777" w:rsidTr="00553642">
        <w:trPr>
          <w:cantSplit/>
        </w:trPr>
        <w:tc>
          <w:tcPr>
            <w:tcW w:w="10008" w:type="dxa"/>
            <w:gridSpan w:val="7"/>
          </w:tcPr>
          <w:p w14:paraId="5594EB73" w14:textId="77777777" w:rsidR="00A16C16" w:rsidRPr="009D6378" w:rsidRDefault="00A16C16" w:rsidP="00D6127A">
            <w:pPr>
              <w:spacing w:after="160" w:line="259" w:lineRule="auto"/>
              <w:jc w:val="center"/>
              <w:rPr>
                <w:b/>
                <w:color w:val="FFFFFF" w:themeColor="background1"/>
              </w:rPr>
            </w:pPr>
            <w:r w:rsidRPr="009D6378">
              <w:rPr>
                <w:b/>
              </w:rPr>
              <w:t>What is the blower door testing policy when suspected Asbestos Containing Material (ACM) is identified?</w:t>
            </w:r>
          </w:p>
        </w:tc>
      </w:tr>
      <w:tr w:rsidR="00A16C16" w:rsidRPr="009D6378" w14:paraId="3605133A" w14:textId="77777777" w:rsidTr="00553642">
        <w:trPr>
          <w:cantSplit/>
        </w:trPr>
        <w:tc>
          <w:tcPr>
            <w:tcW w:w="10008" w:type="dxa"/>
            <w:gridSpan w:val="7"/>
          </w:tcPr>
          <w:p w14:paraId="645F45C9" w14:textId="3AEE669F" w:rsidR="00A2074C" w:rsidRPr="009D6378" w:rsidRDefault="00927D52" w:rsidP="00D6127A">
            <w:r w:rsidRPr="009D6378">
              <w:t xml:space="preserve">Blower </w:t>
            </w:r>
            <w:del w:id="27" w:author="David Gutierrez" w:date="2026-02-27T09:07:00Z" w16du:dateUtc="2026-02-27T16:07:00Z">
              <w:r w:rsidRPr="009D6378" w:rsidDel="000E3B8A">
                <w:delText>door</w:delText>
              </w:r>
            </w:del>
            <w:ins w:id="28" w:author="David Gutierrez" w:date="2026-02-27T09:07:00Z" w16du:dateUtc="2026-02-27T16:07:00Z">
              <w:r w:rsidR="000E3B8A" w:rsidRPr="009D6378">
                <w:t>doors</w:t>
              </w:r>
            </w:ins>
            <w:r w:rsidRPr="009D6378">
              <w:t xml:space="preserve"> should be done with pressurization</w:t>
            </w:r>
            <w:r w:rsidR="006B0037" w:rsidRPr="009D6378">
              <w:t xml:space="preserve"> only</w:t>
            </w:r>
            <w:r w:rsidR="0025608A" w:rsidRPr="009D6378">
              <w:t xml:space="preserve">.  If friable asbestos is suspected, blower door testing will not be allowed.  </w:t>
            </w:r>
            <w:r w:rsidR="0025608A" w:rsidRPr="00691627">
              <w:rPr>
                <w:b/>
                <w:bCs/>
              </w:rPr>
              <w:t>All energy auditors must be able to identify friable asbestos</w:t>
            </w:r>
            <w:r w:rsidR="003D1FB6" w:rsidRPr="00691627">
              <w:rPr>
                <w:b/>
                <w:bCs/>
              </w:rPr>
              <w:t>.</w:t>
            </w:r>
            <w:r w:rsidR="003D1FB6" w:rsidRPr="009D6378">
              <w:t xml:space="preserve">  Abatement is not allowed</w:t>
            </w:r>
            <w:r w:rsidR="0025608A" w:rsidRPr="009D6378">
              <w:t>.</w:t>
            </w:r>
          </w:p>
        </w:tc>
      </w:tr>
      <w:tr w:rsidR="00A16C16" w:rsidRPr="009D6378" w14:paraId="77966AF0" w14:textId="77777777" w:rsidTr="00553642">
        <w:trPr>
          <w:cantSplit/>
        </w:trPr>
        <w:tc>
          <w:tcPr>
            <w:tcW w:w="10008" w:type="dxa"/>
            <w:gridSpan w:val="7"/>
          </w:tcPr>
          <w:p w14:paraId="7BBF5E6D" w14:textId="77777777" w:rsidR="00A16C16" w:rsidRPr="009D6378" w:rsidRDefault="00A16C16" w:rsidP="00D6127A">
            <w:pPr>
              <w:jc w:val="center"/>
            </w:pPr>
          </w:p>
        </w:tc>
      </w:tr>
      <w:tr w:rsidR="00A16C16" w:rsidRPr="009D6378" w14:paraId="4777C83F" w14:textId="77777777" w:rsidTr="00553642">
        <w:trPr>
          <w:cantSplit/>
        </w:trPr>
        <w:tc>
          <w:tcPr>
            <w:tcW w:w="10008" w:type="dxa"/>
            <w:gridSpan w:val="7"/>
            <w:shd w:val="clear" w:color="auto" w:fill="404040" w:themeFill="text1" w:themeFillTint="BF"/>
          </w:tcPr>
          <w:p w14:paraId="60917664" w14:textId="77777777" w:rsidR="00A16C16" w:rsidRPr="009D6378" w:rsidRDefault="00A16C16" w:rsidP="00D6127A">
            <w:pPr>
              <w:jc w:val="center"/>
              <w:rPr>
                <w:b/>
                <w:sz w:val="32"/>
              </w:rPr>
            </w:pPr>
            <w:r w:rsidRPr="009D6378">
              <w:rPr>
                <w:b/>
                <w:color w:val="FFFFFF" w:themeColor="background1"/>
                <w:sz w:val="28"/>
              </w:rPr>
              <w:t>7.2a – Asbestos - in siding, walls, ceilings, etc.</w:t>
            </w:r>
          </w:p>
        </w:tc>
      </w:tr>
      <w:tr w:rsidR="00A16C16" w:rsidRPr="009D6378" w14:paraId="07A09C56" w14:textId="77777777" w:rsidTr="00553642">
        <w:trPr>
          <w:cantSplit/>
        </w:trPr>
        <w:tc>
          <w:tcPr>
            <w:tcW w:w="10008" w:type="dxa"/>
            <w:gridSpan w:val="7"/>
            <w:tcBorders>
              <w:bottom w:val="single" w:sz="4" w:space="0" w:color="auto"/>
            </w:tcBorders>
            <w:shd w:val="clear" w:color="auto" w:fill="E7E6E6" w:themeFill="background2"/>
          </w:tcPr>
          <w:p w14:paraId="594A04A2" w14:textId="77777777" w:rsidR="00A16C16" w:rsidRPr="009D6378" w:rsidRDefault="00A16C16" w:rsidP="00D6127A">
            <w:pPr>
              <w:jc w:val="center"/>
              <w:rPr>
                <w:b/>
              </w:rPr>
            </w:pPr>
            <w:r w:rsidRPr="009D6378">
              <w:rPr>
                <w:b/>
              </w:rPr>
              <w:t>Concurrence, Alternative, or Deferral</w:t>
            </w:r>
          </w:p>
        </w:tc>
      </w:tr>
      <w:tr w:rsidR="00A16C16" w:rsidRPr="009D6378" w14:paraId="20F6B9D7" w14:textId="77777777" w:rsidTr="00553642">
        <w:trPr>
          <w:cantSplit/>
        </w:trPr>
        <w:tc>
          <w:tcPr>
            <w:tcW w:w="3041" w:type="dxa"/>
            <w:gridSpan w:val="2"/>
            <w:tcBorders>
              <w:right w:val="nil"/>
            </w:tcBorders>
          </w:tcPr>
          <w:p w14:paraId="379A4EC8" w14:textId="1B850667" w:rsidR="00A16C16" w:rsidRPr="009D6378" w:rsidRDefault="00A16C16" w:rsidP="00D6127A">
            <w:r w:rsidRPr="009D6378">
              <w:t xml:space="preserve">Concurrence with Guidance  </w:t>
            </w:r>
            <w:sdt>
              <w:sdtPr>
                <w:id w:val="211933425"/>
                <w14:checkbox>
                  <w14:checked w14:val="1"/>
                  <w14:checkedState w14:val="00FE" w14:font="Wingdings"/>
                  <w14:uncheckedState w14:val="006F" w14:font="Wingdings"/>
                </w14:checkbox>
              </w:sdtPr>
              <w:sdtEndPr/>
              <w:sdtContent>
                <w:r w:rsidR="00927D52" w:rsidRPr="009D6378">
                  <w:sym w:font="Wingdings" w:char="F0FE"/>
                </w:r>
              </w:sdtContent>
            </w:sdt>
          </w:p>
        </w:tc>
        <w:tc>
          <w:tcPr>
            <w:tcW w:w="3041" w:type="dxa"/>
            <w:gridSpan w:val="3"/>
            <w:tcBorders>
              <w:left w:val="nil"/>
              <w:right w:val="nil"/>
            </w:tcBorders>
          </w:tcPr>
          <w:p w14:paraId="35CD29B2" w14:textId="77777777" w:rsidR="00A16C16" w:rsidRPr="009D6378" w:rsidRDefault="00A16C16" w:rsidP="00D6127A">
            <w:r w:rsidRPr="009D6378">
              <w:t xml:space="preserve">            Alternative Guidance  </w:t>
            </w:r>
            <w:sdt>
              <w:sdtPr>
                <w:id w:val="-1985692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1AC55FBE" w14:textId="77777777" w:rsidR="00A16C16" w:rsidRPr="009D6378" w:rsidRDefault="00A16C16" w:rsidP="00D6127A">
            <w:r w:rsidRPr="009D6378">
              <w:t xml:space="preserve">             Results in Deferral  </w:t>
            </w:r>
            <w:sdt>
              <w:sdtPr>
                <w:id w:val="1453056414"/>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98AED49" w14:textId="77777777" w:rsidTr="00553642">
        <w:trPr>
          <w:cantSplit/>
        </w:trPr>
        <w:tc>
          <w:tcPr>
            <w:tcW w:w="10008" w:type="dxa"/>
            <w:gridSpan w:val="7"/>
          </w:tcPr>
          <w:p w14:paraId="34444153" w14:textId="77777777" w:rsidR="00A16C16" w:rsidRPr="009D6378" w:rsidRDefault="00A16C16" w:rsidP="00D6127A">
            <w:pPr>
              <w:jc w:val="center"/>
            </w:pPr>
          </w:p>
        </w:tc>
      </w:tr>
      <w:tr w:rsidR="00A16C16" w:rsidRPr="009D6378" w14:paraId="0D0A2F1F" w14:textId="77777777" w:rsidTr="00553642">
        <w:trPr>
          <w:cantSplit/>
        </w:trPr>
        <w:tc>
          <w:tcPr>
            <w:tcW w:w="10008" w:type="dxa"/>
            <w:gridSpan w:val="7"/>
            <w:tcBorders>
              <w:bottom w:val="single" w:sz="4" w:space="0" w:color="auto"/>
            </w:tcBorders>
            <w:shd w:val="clear" w:color="auto" w:fill="E7E6E6" w:themeFill="background2"/>
          </w:tcPr>
          <w:p w14:paraId="21BDE516" w14:textId="77777777" w:rsidR="00A16C16" w:rsidRPr="009D6378" w:rsidRDefault="00A16C16" w:rsidP="00D6127A">
            <w:pPr>
              <w:jc w:val="center"/>
              <w:rPr>
                <w:b/>
              </w:rPr>
            </w:pPr>
            <w:r w:rsidRPr="009D6378">
              <w:rPr>
                <w:b/>
              </w:rPr>
              <w:t>Funding</w:t>
            </w:r>
          </w:p>
        </w:tc>
      </w:tr>
      <w:tr w:rsidR="00A16C16" w:rsidRPr="009D6378" w14:paraId="6015C12F" w14:textId="77777777" w:rsidTr="00553642">
        <w:trPr>
          <w:cantSplit/>
        </w:trPr>
        <w:tc>
          <w:tcPr>
            <w:tcW w:w="1824" w:type="dxa"/>
            <w:tcBorders>
              <w:right w:val="nil"/>
            </w:tcBorders>
          </w:tcPr>
          <w:p w14:paraId="5ABE7F98" w14:textId="77777777" w:rsidR="00A16C16" w:rsidRPr="009D6378" w:rsidRDefault="00A16C16" w:rsidP="00D6127A">
            <w:r w:rsidRPr="009D6378">
              <w:t xml:space="preserve">DOE  </w:t>
            </w:r>
            <w:sdt>
              <w:sdtPr>
                <w:id w:val="-25922495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931C10F" w14:textId="6CA804C3" w:rsidR="00A16C16" w:rsidRPr="009D6378" w:rsidRDefault="00A16C16" w:rsidP="00D6127A">
            <w:r w:rsidRPr="009D6378">
              <w:t xml:space="preserve">LIHEAP  </w:t>
            </w:r>
            <w:sdt>
              <w:sdtPr>
                <w:id w:val="-1298679216"/>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tcBorders>
              <w:left w:val="nil"/>
              <w:right w:val="nil"/>
            </w:tcBorders>
          </w:tcPr>
          <w:p w14:paraId="64C84A4B" w14:textId="77777777" w:rsidR="00A16C16" w:rsidRPr="009D6378" w:rsidRDefault="00A16C16" w:rsidP="00D6127A">
            <w:r w:rsidRPr="009D6378">
              <w:t xml:space="preserve">State  </w:t>
            </w:r>
            <w:sdt>
              <w:sdtPr>
                <w:id w:val="-9717882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2D70406" w14:textId="77777777" w:rsidR="00A16C16" w:rsidRPr="009D6378" w:rsidRDefault="00A16C16" w:rsidP="00D6127A">
            <w:r w:rsidRPr="009D6378">
              <w:t xml:space="preserve">Utility  </w:t>
            </w:r>
            <w:sdt>
              <w:sdtPr>
                <w:id w:val="1730806512"/>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3DC23FC8" w14:textId="4B4834E7" w:rsidR="00A16C16" w:rsidRPr="009D6378" w:rsidRDefault="00A16C16" w:rsidP="00D6127A">
            <w:r w:rsidRPr="009D6378">
              <w:t xml:space="preserve">Other  </w:t>
            </w:r>
            <w:sdt>
              <w:sdtPr>
                <w:id w:val="-311110271"/>
                <w14:checkbox>
                  <w14:checked w14:val="1"/>
                  <w14:checkedState w14:val="00FE" w14:font="Wingdings"/>
                  <w14:uncheckedState w14:val="006F" w14:font="Wingdings"/>
                </w14:checkbox>
              </w:sdtPr>
              <w:sdtEndPr/>
              <w:sdtContent>
                <w:r w:rsidR="00961D1A">
                  <w:sym w:font="Wingdings" w:char="F0FE"/>
                </w:r>
              </w:sdtContent>
            </w:sdt>
          </w:p>
        </w:tc>
      </w:tr>
      <w:tr w:rsidR="00A16C16" w:rsidRPr="009D6378" w14:paraId="65885788" w14:textId="77777777" w:rsidTr="00553642">
        <w:trPr>
          <w:cantSplit/>
        </w:trPr>
        <w:tc>
          <w:tcPr>
            <w:tcW w:w="10008" w:type="dxa"/>
            <w:gridSpan w:val="7"/>
          </w:tcPr>
          <w:p w14:paraId="3DA106A2" w14:textId="77777777" w:rsidR="00A16C16" w:rsidRPr="009D6378" w:rsidRDefault="00A16C16" w:rsidP="00D6127A"/>
        </w:tc>
      </w:tr>
      <w:tr w:rsidR="00A16C16" w:rsidRPr="009D6378" w14:paraId="2F76D1F2" w14:textId="77777777" w:rsidTr="00553642">
        <w:trPr>
          <w:cantSplit/>
        </w:trPr>
        <w:tc>
          <w:tcPr>
            <w:tcW w:w="10008" w:type="dxa"/>
            <w:gridSpan w:val="7"/>
            <w:shd w:val="clear" w:color="auto" w:fill="E7E6E6" w:themeFill="background2"/>
          </w:tcPr>
          <w:p w14:paraId="3A92DEB6" w14:textId="3EFEF12C" w:rsidR="00A16C16" w:rsidRPr="009D6378" w:rsidRDefault="00A16C16" w:rsidP="00D6127A">
            <w:pPr>
              <w:jc w:val="center"/>
              <w:rPr>
                <w:b/>
              </w:rPr>
            </w:pPr>
            <w:r w:rsidRPr="009D6378">
              <w:rPr>
                <w:b/>
              </w:rPr>
              <w:t xml:space="preserve">How do you address suspected </w:t>
            </w:r>
            <w:commentRangeStart w:id="29"/>
            <w:r w:rsidR="004E3F8F" w:rsidRPr="009D6378">
              <w:rPr>
                <w:b/>
              </w:rPr>
              <w:t>ACMs</w:t>
            </w:r>
            <w:commentRangeEnd w:id="29"/>
            <w:r w:rsidR="004E3F8F" w:rsidRPr="009D6378">
              <w:rPr>
                <w:rStyle w:val="CommentReference"/>
                <w:b/>
                <w:sz w:val="22"/>
                <w:szCs w:val="22"/>
              </w:rPr>
              <w:commentReference w:id="29"/>
            </w:r>
            <w:r w:rsidRPr="009D6378">
              <w:rPr>
                <w:b/>
              </w:rPr>
              <w:t xml:space="preserve"> in siding, walls, or ceilings that will be disturbed through the course of weatherization work?</w:t>
            </w:r>
          </w:p>
        </w:tc>
      </w:tr>
      <w:tr w:rsidR="00A16C16" w:rsidRPr="009D6378" w14:paraId="310909BF" w14:textId="77777777" w:rsidTr="00553642">
        <w:trPr>
          <w:cantSplit/>
        </w:trPr>
        <w:tc>
          <w:tcPr>
            <w:tcW w:w="10008" w:type="dxa"/>
            <w:gridSpan w:val="7"/>
          </w:tcPr>
          <w:p w14:paraId="132F65CF" w14:textId="2A234F25" w:rsidR="00A16C16" w:rsidDel="00F73FFB" w:rsidRDefault="0025608A" w:rsidP="00D6127A">
            <w:pPr>
              <w:rPr>
                <w:del w:id="30" w:author="David Gutierrez" w:date="2026-02-27T12:08:00Z" w16du:dateUtc="2026-02-27T19:08:00Z"/>
              </w:rPr>
            </w:pPr>
            <w:del w:id="31" w:author="David Gutierrez" w:date="2026-02-27T12:08:00Z" w16du:dateUtc="2026-02-27T19:08:00Z">
              <w:r w:rsidRPr="009D6378" w:rsidDel="00F73FFB">
                <w:lastRenderedPageBreak/>
                <w:delText xml:space="preserve">If ACM is suspected within the walls, ceilings or siding, the energy auditor must determine if the material is friable </w:delText>
              </w:r>
              <w:r w:rsidRPr="00691627" w:rsidDel="00F73FFB">
                <w:rPr>
                  <w:b/>
                  <w:bCs/>
                </w:rPr>
                <w:delText xml:space="preserve">and if there will be disturbance of that material </w:delText>
              </w:r>
              <w:r w:rsidR="00777909" w:rsidRPr="00691627" w:rsidDel="00F73FFB">
                <w:rPr>
                  <w:b/>
                  <w:bCs/>
                </w:rPr>
                <w:delText>during</w:delText>
              </w:r>
              <w:r w:rsidRPr="00691627" w:rsidDel="00F73FFB">
                <w:rPr>
                  <w:b/>
                  <w:bCs/>
                </w:rPr>
                <w:delText xml:space="preserve"> weatherization work.</w:delText>
              </w:r>
              <w:r w:rsidR="006B0037" w:rsidRPr="009D6378" w:rsidDel="00F73FFB">
                <w:delText xml:space="preserve"> Blower door testing will not be allowed if the substance is friable. </w:delText>
              </w:r>
              <w:r w:rsidRPr="009D6378" w:rsidDel="00F73FFB">
                <w:delText xml:space="preserve"> If the ACM will be disturbed,</w:delText>
              </w:r>
              <w:r w:rsidR="001E2208" w:rsidRPr="009D6378" w:rsidDel="00F73FFB">
                <w:delText xml:space="preserve"> the cost of using a licensed professional must be included in the cost of that measure.  If the cumulative SIR for the home is under 1, t</w:delText>
              </w:r>
              <w:r w:rsidRPr="009D6378" w:rsidDel="00F73FFB">
                <w:delText>he home must be deferred</w:delText>
              </w:r>
              <w:r w:rsidR="001E2208" w:rsidRPr="009D6378" w:rsidDel="00F73FFB">
                <w:delText xml:space="preserve">.  It is recommended to drill through the </w:delText>
              </w:r>
              <w:r w:rsidR="004E3F8F" w:rsidRPr="009D6378" w:rsidDel="00F73FFB">
                <w:delText>interior,</w:delText>
              </w:r>
              <w:r w:rsidR="001E2208" w:rsidRPr="009D6378" w:rsidDel="00F73FFB">
                <w:delText xml:space="preserve"> when </w:delText>
              </w:r>
              <w:r w:rsidR="004E3F8F" w:rsidRPr="009D6378" w:rsidDel="00F73FFB">
                <w:delText>possible,</w:delText>
              </w:r>
              <w:r w:rsidR="001E2208" w:rsidRPr="009D6378" w:rsidDel="00F73FFB">
                <w:delText xml:space="preserve"> to avoid any disturbance of ACM.</w:delText>
              </w:r>
              <w:r w:rsidR="006B0037" w:rsidRPr="009D6378" w:rsidDel="00F73FFB">
                <w:delText xml:space="preserve">  Siding may be removed and reinstalled if the siding is in good condition. </w:delText>
              </w:r>
              <w:r w:rsidR="001E2208" w:rsidRPr="009D6378" w:rsidDel="00F73FFB">
                <w:delText xml:space="preserve"> </w:delText>
              </w:r>
            </w:del>
          </w:p>
          <w:p w14:paraId="1C61784A" w14:textId="43767024" w:rsidR="00A827CC" w:rsidRPr="00D67FBA" w:rsidDel="00F73FFB" w:rsidRDefault="00A827CC" w:rsidP="00A827CC">
            <w:pPr>
              <w:rPr>
                <w:del w:id="32" w:author="David Gutierrez" w:date="2026-02-27T12:08:00Z" w16du:dateUtc="2026-02-27T19:08:00Z"/>
                <w:color w:val="000000"/>
                <w:highlight w:val="yellow"/>
              </w:rPr>
            </w:pPr>
            <w:del w:id="33" w:author="David Gutierrez" w:date="2026-02-27T12:08:00Z" w16du:dateUtc="2026-02-27T19:08:00Z">
              <w:r w:rsidRPr="00032E89" w:rsidDel="00F73FFB">
                <w:rPr>
                  <w:color w:val="000000"/>
                  <w:highlight w:val="yellow"/>
                </w:rPr>
                <w:delText>If weatherization work for a single-family occurs in the area where asbestos was previously identified to be present, a certified asbestos contractor trained in asbestos abatement is required. Agencies must adhere to OSHA and Solid Waste safe disposal regulations</w:delText>
              </w:r>
              <w:r w:rsidDel="00F73FFB">
                <w:rPr>
                  <w:color w:val="000000"/>
                  <w:highlight w:val="yellow"/>
                </w:rPr>
                <w:delText xml:space="preserve"> when asbestos is present</w:delText>
              </w:r>
              <w:r w:rsidRPr="00D67FBA" w:rsidDel="00F73FFB">
                <w:rPr>
                  <w:color w:val="000000"/>
                  <w:highlight w:val="yellow"/>
                </w:rPr>
                <w:delText>. For clarification, weatherization work includes (but not limited to):</w:delText>
              </w:r>
            </w:del>
          </w:p>
          <w:p w14:paraId="75FAF399" w14:textId="1DC109E9" w:rsidR="00A827CC" w:rsidDel="00F73FFB" w:rsidRDefault="00A827CC" w:rsidP="00A827CC">
            <w:pPr>
              <w:pStyle w:val="ListParagraph"/>
              <w:numPr>
                <w:ilvl w:val="0"/>
                <w:numId w:val="44"/>
              </w:numPr>
              <w:rPr>
                <w:del w:id="34" w:author="David Gutierrez" w:date="2026-02-27T12:08:00Z" w16du:dateUtc="2026-02-27T19:08:00Z"/>
                <w:color w:val="000000"/>
                <w:sz w:val="20"/>
                <w:szCs w:val="20"/>
                <w:highlight w:val="yellow"/>
              </w:rPr>
            </w:pPr>
            <w:del w:id="35" w:author="David Gutierrez" w:date="2026-02-27T12:08:00Z" w16du:dateUtc="2026-02-27T19:08:00Z">
              <w:r w:rsidDel="00F73FFB">
                <w:rPr>
                  <w:color w:val="000000"/>
                  <w:sz w:val="20"/>
                  <w:szCs w:val="20"/>
                  <w:highlight w:val="yellow"/>
                </w:rPr>
                <w:delText>Any work that requires cutting into or removing asbestos containing material</w:delText>
              </w:r>
            </w:del>
          </w:p>
          <w:p w14:paraId="62506A4D" w14:textId="24182D29" w:rsidR="00A827CC" w:rsidRPr="00D67FBA" w:rsidDel="00F73FFB" w:rsidRDefault="00A827CC" w:rsidP="00A827CC">
            <w:pPr>
              <w:pStyle w:val="ListParagraph"/>
              <w:numPr>
                <w:ilvl w:val="0"/>
                <w:numId w:val="44"/>
              </w:numPr>
              <w:rPr>
                <w:del w:id="36" w:author="David Gutierrez" w:date="2026-02-27T12:08:00Z" w16du:dateUtc="2026-02-27T19:08:00Z"/>
                <w:color w:val="000000"/>
                <w:sz w:val="20"/>
                <w:szCs w:val="20"/>
                <w:highlight w:val="yellow"/>
              </w:rPr>
            </w:pPr>
            <w:del w:id="37" w:author="David Gutierrez" w:date="2026-02-27T12:08:00Z" w16du:dateUtc="2026-02-27T19:08:00Z">
              <w:r w:rsidRPr="00D67FBA" w:rsidDel="00F73FFB">
                <w:rPr>
                  <w:color w:val="000000"/>
                  <w:sz w:val="20"/>
                  <w:szCs w:val="20"/>
                  <w:highlight w:val="yellow"/>
                </w:rPr>
                <w:delText>Roof replacements/repair</w:delText>
              </w:r>
            </w:del>
          </w:p>
          <w:p w14:paraId="420AE763" w14:textId="0231C46D" w:rsidR="00A827CC" w:rsidRPr="00D67FBA" w:rsidDel="00F73FFB" w:rsidRDefault="00A827CC" w:rsidP="00A827CC">
            <w:pPr>
              <w:pStyle w:val="ListParagraph"/>
              <w:numPr>
                <w:ilvl w:val="0"/>
                <w:numId w:val="44"/>
              </w:numPr>
              <w:rPr>
                <w:del w:id="38" w:author="David Gutierrez" w:date="2026-02-27T12:08:00Z" w16du:dateUtc="2026-02-27T19:08:00Z"/>
                <w:color w:val="000000"/>
                <w:sz w:val="20"/>
                <w:szCs w:val="20"/>
                <w:highlight w:val="yellow"/>
              </w:rPr>
            </w:pPr>
            <w:del w:id="39" w:author="David Gutierrez" w:date="2026-02-27T12:08:00Z" w16du:dateUtc="2026-02-27T19:08:00Z">
              <w:r w:rsidRPr="00D67FBA" w:rsidDel="00F73FFB">
                <w:rPr>
                  <w:color w:val="000000"/>
                  <w:sz w:val="20"/>
                  <w:szCs w:val="20"/>
                  <w:highlight w:val="yellow"/>
                </w:rPr>
                <w:delText>Mechanical ventilation measure installation requires larger surface within ceiling/walls</w:delText>
              </w:r>
            </w:del>
          </w:p>
          <w:p w14:paraId="375B8B85" w14:textId="77318E24" w:rsidR="00A827CC" w:rsidRPr="00D67FBA" w:rsidDel="00F73FFB" w:rsidRDefault="00A827CC" w:rsidP="00A827CC">
            <w:pPr>
              <w:pStyle w:val="ListParagraph"/>
              <w:numPr>
                <w:ilvl w:val="0"/>
                <w:numId w:val="44"/>
              </w:numPr>
              <w:rPr>
                <w:del w:id="40" w:author="David Gutierrez" w:date="2026-02-27T12:08:00Z" w16du:dateUtc="2026-02-27T19:08:00Z"/>
                <w:color w:val="000000"/>
                <w:sz w:val="20"/>
                <w:szCs w:val="20"/>
                <w:highlight w:val="yellow"/>
              </w:rPr>
            </w:pPr>
            <w:del w:id="41" w:author="David Gutierrez" w:date="2026-02-27T12:08:00Z" w16du:dateUtc="2026-02-27T19:08:00Z">
              <w:r w:rsidRPr="00D67FBA" w:rsidDel="00F73FFB">
                <w:rPr>
                  <w:color w:val="000000"/>
                  <w:sz w:val="20"/>
                  <w:szCs w:val="20"/>
                  <w:highlight w:val="yellow"/>
                </w:rPr>
                <w:delText>Window replacement</w:delText>
              </w:r>
            </w:del>
          </w:p>
          <w:p w14:paraId="4E043CE4" w14:textId="49F2E5EF" w:rsidR="00A827CC" w:rsidRPr="00D67FBA" w:rsidDel="00F73FFB" w:rsidRDefault="00A827CC" w:rsidP="00A827CC">
            <w:pPr>
              <w:pStyle w:val="ListParagraph"/>
              <w:numPr>
                <w:ilvl w:val="0"/>
                <w:numId w:val="44"/>
              </w:numPr>
              <w:rPr>
                <w:del w:id="42" w:author="David Gutierrez" w:date="2026-02-27T12:08:00Z" w16du:dateUtc="2026-02-27T19:08:00Z"/>
                <w:color w:val="000000"/>
                <w:sz w:val="20"/>
                <w:szCs w:val="20"/>
                <w:highlight w:val="yellow"/>
              </w:rPr>
            </w:pPr>
            <w:del w:id="43" w:author="David Gutierrez" w:date="2026-02-27T12:08:00Z" w16du:dateUtc="2026-02-27T19:08:00Z">
              <w:r w:rsidRPr="00D67FBA" w:rsidDel="00F73FFB">
                <w:rPr>
                  <w:color w:val="000000"/>
                  <w:sz w:val="20"/>
                  <w:szCs w:val="20"/>
                  <w:highlight w:val="yellow"/>
                </w:rPr>
                <w:delText>Door replacement</w:delText>
              </w:r>
            </w:del>
          </w:p>
          <w:p w14:paraId="2A6143F1" w14:textId="77777777" w:rsidR="00F73FFB" w:rsidRDefault="00A827CC" w:rsidP="00F73FFB">
            <w:pPr>
              <w:rPr>
                <w:ins w:id="44" w:author="David Gutierrez" w:date="2026-02-27T12:09:00Z" w16du:dateUtc="2026-02-27T19:09:00Z"/>
                <w:color w:val="000000"/>
                <w:sz w:val="20"/>
                <w:szCs w:val="20"/>
              </w:rPr>
            </w:pPr>
            <w:del w:id="45" w:author="David Gutierrez" w:date="2026-02-27T12:08:00Z" w16du:dateUtc="2026-02-27T19:08:00Z">
              <w:r w:rsidRPr="00D67FBA" w:rsidDel="00F73FFB">
                <w:rPr>
                  <w:color w:val="000000"/>
                  <w:sz w:val="20"/>
                  <w:szCs w:val="20"/>
                  <w:highlight w:val="yellow"/>
                </w:rPr>
                <w:delText>Ceiling, wall, and siding repairs</w:delText>
              </w:r>
            </w:del>
          </w:p>
          <w:p w14:paraId="31F5C56E" w14:textId="445C7780" w:rsidR="00F73FFB" w:rsidRPr="00F73FFB" w:rsidRDefault="00F73FFB">
            <w:pPr>
              <w:rPr>
                <w:ins w:id="46" w:author="David Gutierrez" w:date="2026-02-27T12:08:00Z" w16du:dateUtc="2026-02-27T19:08:00Z"/>
                <w:color w:val="000000"/>
                <w:sz w:val="20"/>
                <w:szCs w:val="20"/>
                <w:rPrChange w:id="47" w:author="David Gutierrez" w:date="2026-02-27T12:08:00Z" w16du:dateUtc="2026-02-27T19:08:00Z">
                  <w:rPr>
                    <w:ins w:id="48" w:author="David Gutierrez" w:date="2026-02-27T12:08:00Z" w16du:dateUtc="2026-02-27T19:08:00Z"/>
                    <w:rFonts w:ascii="Calibri" w:hAnsi="Calibri" w:cs="Calibri"/>
                    <w:sz w:val="24"/>
                    <w:szCs w:val="24"/>
                  </w:rPr>
                </w:rPrChange>
              </w:rPr>
              <w:pPrChange w:id="49" w:author="David Gutierrez" w:date="2026-02-27T12:08:00Z" w16du:dateUtc="2026-02-27T19:08:00Z">
                <w:pPr>
                  <w:spacing w:before="100" w:beforeAutospacing="1" w:after="100" w:afterAutospacing="1"/>
                </w:pPr>
              </w:pPrChange>
            </w:pPr>
            <w:ins w:id="50" w:author="David Gutierrez" w:date="2026-02-27T12:08:00Z" w16du:dateUtc="2026-02-27T19:08:00Z">
              <w:r w:rsidRPr="0061376A">
                <w:rPr>
                  <w:rFonts w:ascii="Calibri" w:hAnsi="Calibri" w:cs="Calibri"/>
                  <w:color w:val="000000"/>
                  <w:sz w:val="24"/>
                  <w:szCs w:val="24"/>
                </w:rPr>
                <w:t>If ACM (Asbestos Containing Material) is suspected within the walls, ceilings, flooring, roofing, or siding, the energy auditor must determine if the material is friable or non-friable and assess the likelihood of disturbance during any weatherization activity. When visual assessment is inconclusive, sampling and laboratory analysis conducted by a licensed asbestos professional may be required prior to proceeding.</w:t>
              </w:r>
            </w:ins>
          </w:p>
          <w:p w14:paraId="3CA3DFD5" w14:textId="77777777" w:rsidR="00F73FFB" w:rsidRPr="0061376A" w:rsidRDefault="00F73FFB" w:rsidP="00F73FFB">
            <w:pPr>
              <w:spacing w:before="100" w:beforeAutospacing="1" w:after="100" w:afterAutospacing="1"/>
              <w:rPr>
                <w:ins w:id="51" w:author="David Gutierrez" w:date="2026-02-27T12:08:00Z" w16du:dateUtc="2026-02-27T19:08:00Z"/>
                <w:rFonts w:ascii="Calibri" w:hAnsi="Calibri" w:cs="Calibri"/>
                <w:sz w:val="24"/>
                <w:szCs w:val="24"/>
              </w:rPr>
            </w:pPr>
            <w:ins w:id="52" w:author="David Gutierrez" w:date="2026-02-27T12:08:00Z" w16du:dateUtc="2026-02-27T19:08:00Z">
              <w:r w:rsidRPr="0061376A">
                <w:rPr>
                  <w:rFonts w:ascii="Calibri" w:hAnsi="Calibri" w:cs="Calibri"/>
                  <w:color w:val="000000"/>
                  <w:sz w:val="24"/>
                  <w:szCs w:val="24"/>
                </w:rPr>
                <w:t>Blower door testing will not be permitted if friable ACM is present and could become airborne. Agencies must evaluate whether pressure diagnostics may disturb ACM, including vermiculite insulation that may contain asbestos. If friable ACM is identified, the home must be deferred until proper abatement or stabilization is completed by a licensed asbestos contractor.</w:t>
              </w:r>
            </w:ins>
          </w:p>
          <w:p w14:paraId="75CEC42B" w14:textId="77777777" w:rsidR="00F73FFB" w:rsidRPr="0061376A" w:rsidRDefault="00F73FFB" w:rsidP="00F73FFB">
            <w:pPr>
              <w:spacing w:before="100" w:beforeAutospacing="1" w:after="100" w:afterAutospacing="1"/>
              <w:rPr>
                <w:ins w:id="53" w:author="David Gutierrez" w:date="2026-02-27T12:08:00Z" w16du:dateUtc="2026-02-27T19:08:00Z"/>
                <w:rFonts w:ascii="Calibri" w:hAnsi="Calibri" w:cs="Calibri"/>
                <w:sz w:val="24"/>
                <w:szCs w:val="24"/>
              </w:rPr>
            </w:pPr>
            <w:ins w:id="54" w:author="David Gutierrez" w:date="2026-02-27T12:08:00Z" w16du:dateUtc="2026-02-27T19:08:00Z">
              <w:r w:rsidRPr="0061376A">
                <w:rPr>
                  <w:rFonts w:ascii="Calibri" w:hAnsi="Calibri" w:cs="Calibri"/>
                  <w:color w:val="000000"/>
                  <w:sz w:val="24"/>
                  <w:szCs w:val="24"/>
                </w:rPr>
                <w:t>If ACM will be disturbed during installation of a cost-effective measure, the cost of testing, containment, abatement, air monitoring, clearance testing, and proper disposal by a licensed asbestos professional must be included in the cost of the associated measure and factored into the SIR calculation. All abatement costs must be documented in the client file.</w:t>
              </w:r>
            </w:ins>
          </w:p>
          <w:p w14:paraId="1848A500" w14:textId="77777777" w:rsidR="00F73FFB" w:rsidRPr="0061376A" w:rsidRDefault="00F73FFB" w:rsidP="00F73FFB">
            <w:pPr>
              <w:spacing w:before="100" w:beforeAutospacing="1" w:after="100" w:afterAutospacing="1"/>
              <w:rPr>
                <w:ins w:id="55" w:author="David Gutierrez" w:date="2026-02-27T12:08:00Z" w16du:dateUtc="2026-02-27T19:08:00Z"/>
                <w:rFonts w:ascii="Calibri" w:hAnsi="Calibri" w:cs="Calibri"/>
                <w:sz w:val="24"/>
                <w:szCs w:val="24"/>
              </w:rPr>
            </w:pPr>
            <w:ins w:id="56" w:author="David Gutierrez" w:date="2026-02-27T12:08:00Z" w16du:dateUtc="2026-02-27T19:08:00Z">
              <w:r w:rsidRPr="0061376A">
                <w:rPr>
                  <w:rFonts w:ascii="Calibri" w:hAnsi="Calibri" w:cs="Calibri"/>
                  <w:color w:val="000000"/>
                  <w:sz w:val="24"/>
                  <w:szCs w:val="24"/>
                </w:rPr>
                <w:t>If the cumulative SIR for the dwelling falls below 1.0 after inclusion of asbestos-related costs, the home must be deferred in accordance with DOE Weatherization Program guidance.</w:t>
              </w:r>
            </w:ins>
          </w:p>
          <w:p w14:paraId="35EEC2BF" w14:textId="77777777" w:rsidR="00F73FFB" w:rsidRPr="0061376A" w:rsidRDefault="00F73FFB" w:rsidP="00F73FFB">
            <w:pPr>
              <w:spacing w:before="100" w:beforeAutospacing="1" w:after="100" w:afterAutospacing="1"/>
              <w:rPr>
                <w:ins w:id="57" w:author="David Gutierrez" w:date="2026-02-27T12:08:00Z" w16du:dateUtc="2026-02-27T19:08:00Z"/>
                <w:rFonts w:ascii="Calibri" w:hAnsi="Calibri" w:cs="Calibri"/>
                <w:sz w:val="24"/>
                <w:szCs w:val="24"/>
              </w:rPr>
            </w:pPr>
            <w:ins w:id="58" w:author="David Gutierrez" w:date="2026-02-27T12:08:00Z" w16du:dateUtc="2026-02-27T19:08:00Z">
              <w:r w:rsidRPr="0061376A">
                <w:rPr>
                  <w:rFonts w:ascii="Calibri" w:hAnsi="Calibri" w:cs="Calibri"/>
                  <w:color w:val="000000"/>
                  <w:sz w:val="24"/>
                  <w:szCs w:val="24"/>
                </w:rPr>
                <w:t>It is recommended to drill from the interior side when feasible to avoid disturbing siding or exterior materials that may contain ACM. Where asbestos-containing siding is intact and in good condition (non-friable), it may be temporarily removed and reinstalled using safe work practices that prevent breakage. Damaged asbestos siding shall not be reinstalled.</w:t>
              </w:r>
            </w:ins>
          </w:p>
          <w:p w14:paraId="23B1F9BF" w14:textId="77777777" w:rsidR="00F73FFB" w:rsidRPr="0061376A" w:rsidRDefault="00F73FFB" w:rsidP="00F73FFB">
            <w:pPr>
              <w:spacing w:before="100" w:beforeAutospacing="1" w:after="100" w:afterAutospacing="1"/>
              <w:rPr>
                <w:ins w:id="59" w:author="David Gutierrez" w:date="2026-02-27T12:08:00Z" w16du:dateUtc="2026-02-27T19:08:00Z"/>
                <w:rFonts w:ascii="Calibri" w:hAnsi="Calibri" w:cs="Calibri"/>
                <w:sz w:val="24"/>
                <w:szCs w:val="24"/>
              </w:rPr>
            </w:pPr>
            <w:ins w:id="60" w:author="David Gutierrez" w:date="2026-02-27T12:08:00Z" w16du:dateUtc="2026-02-27T19:08:00Z">
              <w:r w:rsidRPr="0061376A">
                <w:rPr>
                  <w:rFonts w:ascii="Calibri" w:hAnsi="Calibri" w:cs="Calibri"/>
                  <w:color w:val="000000"/>
                  <w:sz w:val="24"/>
                  <w:szCs w:val="24"/>
                </w:rPr>
                <w:t>Additional Compliance Language to Consider Adding</w:t>
              </w:r>
            </w:ins>
          </w:p>
          <w:p w14:paraId="7DC6DE7D" w14:textId="77777777" w:rsidR="00F73FFB" w:rsidRPr="0061376A" w:rsidRDefault="00F73FFB">
            <w:pPr>
              <w:rPr>
                <w:ins w:id="61" w:author="David Gutierrez" w:date="2026-02-27T12:08:00Z" w16du:dateUtc="2026-02-27T19:08:00Z"/>
                <w:rFonts w:ascii="Calibri" w:hAnsi="Calibri" w:cs="Calibri"/>
                <w:sz w:val="24"/>
                <w:szCs w:val="24"/>
              </w:rPr>
              <w:pPrChange w:id="62" w:author="Troy Cucchiara" w:date="2026-03-02T12:07:00Z" w16du:dateUtc="2026-03-02T19:07:00Z">
                <w:pPr>
                  <w:spacing w:before="100" w:beforeAutospacing="1" w:after="100" w:afterAutospacing="1"/>
                </w:pPr>
              </w:pPrChange>
            </w:pPr>
            <w:ins w:id="63" w:author="David Gutierrez" w:date="2026-02-27T12:08:00Z" w16du:dateUtc="2026-02-27T19:08:00Z">
              <w:r w:rsidRPr="0061376A">
                <w:rPr>
                  <w:rFonts w:ascii="Calibri" w:hAnsi="Calibri" w:cs="Calibri"/>
                  <w:color w:val="000000"/>
                  <w:sz w:val="24"/>
                  <w:szCs w:val="24"/>
                </w:rPr>
                <w:t>Agencies must comply with:</w:t>
              </w:r>
            </w:ins>
          </w:p>
          <w:p w14:paraId="515253E6" w14:textId="77777777" w:rsidR="00F73FFB" w:rsidRPr="0061376A" w:rsidRDefault="00F73FFB">
            <w:pPr>
              <w:rPr>
                <w:ins w:id="64" w:author="David Gutierrez" w:date="2026-02-27T12:08:00Z" w16du:dateUtc="2026-02-27T19:08:00Z"/>
                <w:rFonts w:ascii="Calibri" w:hAnsi="Calibri" w:cs="Calibri"/>
                <w:sz w:val="24"/>
                <w:szCs w:val="24"/>
              </w:rPr>
              <w:pPrChange w:id="65" w:author="Troy Cucchiara" w:date="2026-03-02T12:07:00Z" w16du:dateUtc="2026-03-02T19:07:00Z">
                <w:pPr>
                  <w:spacing w:before="100" w:beforeAutospacing="1" w:after="100" w:afterAutospacing="1"/>
                </w:pPr>
              </w:pPrChange>
            </w:pPr>
            <w:ins w:id="66" w:author="David Gutierrez" w:date="2026-02-27T12:08:00Z" w16du:dateUtc="2026-02-27T19:08:00Z">
              <w:r w:rsidRPr="0061376A">
                <w:rPr>
                  <w:rFonts w:ascii="Calibri" w:hAnsi="Calibri" w:cs="Calibri"/>
                  <w:color w:val="000000"/>
                  <w:sz w:val="24"/>
                  <w:szCs w:val="24"/>
                </w:rPr>
                <w:t>OSHA 29 CFR 1926.1101 (Construction Industry Asbestos Standard)</w:t>
              </w:r>
            </w:ins>
          </w:p>
          <w:p w14:paraId="5E698D5F" w14:textId="77777777" w:rsidR="00F73FFB" w:rsidRPr="0061376A" w:rsidRDefault="00F73FFB">
            <w:pPr>
              <w:rPr>
                <w:ins w:id="67" w:author="David Gutierrez" w:date="2026-02-27T12:08:00Z" w16du:dateUtc="2026-02-27T19:08:00Z"/>
                <w:rFonts w:ascii="Calibri" w:hAnsi="Calibri" w:cs="Calibri"/>
                <w:sz w:val="24"/>
                <w:szCs w:val="24"/>
              </w:rPr>
              <w:pPrChange w:id="68" w:author="Troy Cucchiara" w:date="2026-03-02T12:07:00Z" w16du:dateUtc="2026-03-02T19:07:00Z">
                <w:pPr>
                  <w:spacing w:before="100" w:beforeAutospacing="1" w:after="100" w:afterAutospacing="1"/>
                </w:pPr>
              </w:pPrChange>
            </w:pPr>
            <w:ins w:id="69" w:author="David Gutierrez" w:date="2026-02-27T12:08:00Z" w16du:dateUtc="2026-02-27T19:08:00Z">
              <w:r w:rsidRPr="0061376A">
                <w:rPr>
                  <w:rFonts w:ascii="Calibri" w:hAnsi="Calibri" w:cs="Calibri"/>
                  <w:color w:val="000000"/>
                  <w:sz w:val="24"/>
                  <w:szCs w:val="24"/>
                </w:rPr>
                <w:t>EPA NESHAP regulations (40 CFR Part 61)</w:t>
              </w:r>
            </w:ins>
          </w:p>
          <w:p w14:paraId="12616828" w14:textId="77777777" w:rsidR="00F73FFB" w:rsidRPr="0061376A" w:rsidRDefault="00F73FFB">
            <w:pPr>
              <w:rPr>
                <w:ins w:id="70" w:author="David Gutierrez" w:date="2026-02-27T12:08:00Z" w16du:dateUtc="2026-02-27T19:08:00Z"/>
                <w:rFonts w:ascii="Calibri" w:hAnsi="Calibri" w:cs="Calibri"/>
                <w:sz w:val="24"/>
                <w:szCs w:val="24"/>
              </w:rPr>
              <w:pPrChange w:id="71" w:author="Troy Cucchiara" w:date="2026-03-02T12:07:00Z" w16du:dateUtc="2026-03-02T19:07:00Z">
                <w:pPr>
                  <w:spacing w:before="100" w:beforeAutospacing="1" w:after="100" w:afterAutospacing="1"/>
                </w:pPr>
              </w:pPrChange>
            </w:pPr>
            <w:ins w:id="72" w:author="David Gutierrez" w:date="2026-02-27T12:08:00Z" w16du:dateUtc="2026-02-27T19:08:00Z">
              <w:r w:rsidRPr="0061376A">
                <w:rPr>
                  <w:rFonts w:ascii="Calibri" w:hAnsi="Calibri" w:cs="Calibri"/>
                  <w:color w:val="000000"/>
                  <w:sz w:val="24"/>
                  <w:szCs w:val="24"/>
                </w:rPr>
                <w:t>State Environment Department Solid Waste and hazardous material disposal requirements</w:t>
              </w:r>
            </w:ins>
          </w:p>
          <w:p w14:paraId="3DE57690" w14:textId="77777777" w:rsidR="00F73FFB" w:rsidRPr="0061376A" w:rsidRDefault="00F73FFB">
            <w:pPr>
              <w:rPr>
                <w:ins w:id="73" w:author="David Gutierrez" w:date="2026-02-27T12:08:00Z" w16du:dateUtc="2026-02-27T19:08:00Z"/>
                <w:rFonts w:ascii="Calibri" w:hAnsi="Calibri" w:cs="Calibri"/>
                <w:sz w:val="24"/>
                <w:szCs w:val="24"/>
              </w:rPr>
              <w:pPrChange w:id="74" w:author="Troy Cucchiara" w:date="2026-03-02T12:07:00Z" w16du:dateUtc="2026-03-02T19:07:00Z">
                <w:pPr>
                  <w:spacing w:before="100" w:beforeAutospacing="1" w:after="100" w:afterAutospacing="1"/>
                </w:pPr>
              </w:pPrChange>
            </w:pPr>
            <w:ins w:id="75" w:author="David Gutierrez" w:date="2026-02-27T12:08:00Z" w16du:dateUtc="2026-02-27T19:08:00Z">
              <w:r w:rsidRPr="0061376A">
                <w:rPr>
                  <w:rFonts w:ascii="Calibri" w:hAnsi="Calibri" w:cs="Calibri"/>
                  <w:color w:val="000000"/>
                  <w:sz w:val="24"/>
                  <w:szCs w:val="24"/>
                </w:rPr>
                <w:t>All applicable state and local asbestos licensing requirements</w:t>
              </w:r>
            </w:ins>
          </w:p>
          <w:p w14:paraId="27023659" w14:textId="77777777" w:rsidR="00F73FFB" w:rsidRPr="0061376A" w:rsidRDefault="00F73FFB">
            <w:pPr>
              <w:rPr>
                <w:ins w:id="76" w:author="David Gutierrez" w:date="2026-02-27T12:08:00Z" w16du:dateUtc="2026-02-27T19:08:00Z"/>
                <w:rFonts w:ascii="Calibri" w:hAnsi="Calibri" w:cs="Calibri"/>
                <w:sz w:val="24"/>
                <w:szCs w:val="24"/>
              </w:rPr>
              <w:pPrChange w:id="77" w:author="Troy Cucchiara" w:date="2026-03-02T12:08:00Z" w16du:dateUtc="2026-03-02T19:08:00Z">
                <w:pPr>
                  <w:spacing w:before="100" w:beforeAutospacing="1" w:after="100" w:afterAutospacing="1"/>
                </w:pPr>
              </w:pPrChange>
            </w:pPr>
            <w:ins w:id="78" w:author="David Gutierrez" w:date="2026-02-27T12:08:00Z" w16du:dateUtc="2026-02-27T19:08:00Z">
              <w:r w:rsidRPr="0061376A">
                <w:rPr>
                  <w:rFonts w:ascii="Calibri" w:hAnsi="Calibri" w:cs="Calibri"/>
                  <w:color w:val="000000"/>
                  <w:sz w:val="24"/>
                  <w:szCs w:val="24"/>
                </w:rPr>
                <w:t>Proper notification to occupants must be provided if asbestos is identified or suspected.</w:t>
              </w:r>
            </w:ins>
          </w:p>
          <w:p w14:paraId="1AEBCB7A" w14:textId="77777777" w:rsidR="00F73FFB" w:rsidRPr="0061376A" w:rsidRDefault="00F73FFB">
            <w:pPr>
              <w:rPr>
                <w:ins w:id="79" w:author="David Gutierrez" w:date="2026-02-27T12:08:00Z" w16du:dateUtc="2026-02-27T19:08:00Z"/>
                <w:rFonts w:ascii="Calibri" w:hAnsi="Calibri" w:cs="Calibri"/>
                <w:sz w:val="24"/>
                <w:szCs w:val="24"/>
              </w:rPr>
              <w:pPrChange w:id="80" w:author="Troy Cucchiara" w:date="2026-03-02T12:08:00Z" w16du:dateUtc="2026-03-02T19:08:00Z">
                <w:pPr>
                  <w:spacing w:before="100" w:beforeAutospacing="1" w:after="100" w:afterAutospacing="1"/>
                </w:pPr>
              </w:pPrChange>
            </w:pPr>
            <w:ins w:id="81" w:author="David Gutierrez" w:date="2026-02-27T12:08:00Z" w16du:dateUtc="2026-02-27T19:08:00Z">
              <w:r w:rsidRPr="0061376A">
                <w:rPr>
                  <w:rFonts w:ascii="Calibri" w:hAnsi="Calibri" w:cs="Calibri"/>
                  <w:color w:val="000000"/>
                  <w:sz w:val="24"/>
                  <w:szCs w:val="24"/>
                </w:rPr>
                <w:t>Work crews must not disturb known or suspected ACM unless properly licensed, trained, and equipped.</w:t>
              </w:r>
            </w:ins>
          </w:p>
          <w:p w14:paraId="7C6104FB" w14:textId="066BE1E3" w:rsidR="00F73FFB" w:rsidRPr="009D6378" w:rsidRDefault="00F73FFB" w:rsidP="00A827CC"/>
        </w:tc>
      </w:tr>
      <w:tr w:rsidR="00A16C16" w:rsidRPr="009D6378" w14:paraId="7F9AF9A0" w14:textId="77777777" w:rsidTr="00553642">
        <w:trPr>
          <w:cantSplit/>
        </w:trPr>
        <w:tc>
          <w:tcPr>
            <w:tcW w:w="10008" w:type="dxa"/>
            <w:gridSpan w:val="7"/>
            <w:shd w:val="clear" w:color="auto" w:fill="E7E6E6" w:themeFill="background2"/>
          </w:tcPr>
          <w:p w14:paraId="42C7A1E7" w14:textId="77777777" w:rsidR="00A16C16" w:rsidRPr="009D6378" w:rsidRDefault="00A16C16" w:rsidP="00D6127A">
            <w:pPr>
              <w:jc w:val="center"/>
              <w:rPr>
                <w:b/>
              </w:rPr>
            </w:pPr>
            <w:r w:rsidRPr="009D6378">
              <w:rPr>
                <w:b/>
              </w:rPr>
              <w:lastRenderedPageBreak/>
              <w:t>Testing Protocols</w:t>
            </w:r>
          </w:p>
        </w:tc>
      </w:tr>
      <w:tr w:rsidR="00A16C16" w:rsidRPr="009D6378" w14:paraId="53D0D629" w14:textId="77777777" w:rsidTr="00553642">
        <w:trPr>
          <w:cantSplit/>
        </w:trPr>
        <w:tc>
          <w:tcPr>
            <w:tcW w:w="10008" w:type="dxa"/>
            <w:gridSpan w:val="7"/>
          </w:tcPr>
          <w:p w14:paraId="602CCFD4" w14:textId="16C392AB" w:rsidR="00927D52" w:rsidRPr="009D6378" w:rsidRDefault="00927D52" w:rsidP="00D6127A">
            <w:pPr>
              <w:rPr>
                <w:color w:val="000000"/>
              </w:rPr>
            </w:pPr>
            <w:r w:rsidRPr="009D6378">
              <w:rPr>
                <w:color w:val="000000"/>
              </w:rPr>
              <w:t xml:space="preserve">Inspect exterior wall, ceiling and other surface and subsurface for asbestos </w:t>
            </w:r>
            <w:del w:id="82" w:author="Troy Cucchiara" w:date="2026-03-02T12:09:00Z" w16du:dateUtc="2026-03-02T19:09:00Z">
              <w:r w:rsidRPr="009D6378" w:rsidDel="007E26D7">
                <w:rPr>
                  <w:color w:val="000000"/>
                </w:rPr>
                <w:delText xml:space="preserve">siding </w:delText>
              </w:r>
            </w:del>
            <w:r w:rsidRPr="009D6378">
              <w:rPr>
                <w:color w:val="000000"/>
              </w:rPr>
              <w:t>prior to drilling or cutting.</w:t>
            </w:r>
          </w:p>
          <w:p w14:paraId="77675FBD" w14:textId="508E4563" w:rsidR="00A16C16" w:rsidRPr="009D6378" w:rsidRDefault="00927D52" w:rsidP="00D6127A">
            <w:r w:rsidRPr="009D6378">
              <w:t xml:space="preserve">Agencies will assume asbestos is present </w:t>
            </w:r>
            <w:r w:rsidRPr="007E26D7">
              <w:rPr>
                <w:i/>
                <w:iCs/>
                <w:rPrChange w:id="83" w:author="Troy Cucchiara" w:date="2026-03-02T12:09:00Z" w16du:dateUtc="2026-03-02T19:09:00Z">
                  <w:rPr/>
                </w:rPrChange>
              </w:rPr>
              <w:t>when suspect</w:t>
            </w:r>
            <w:r w:rsidR="00032E89" w:rsidRPr="007E26D7">
              <w:rPr>
                <w:i/>
                <w:iCs/>
                <w:rPrChange w:id="84" w:author="Troy Cucchiara" w:date="2026-03-02T12:09:00Z" w16du:dateUtc="2026-03-02T19:09:00Z">
                  <w:rPr/>
                </w:rPrChange>
              </w:rPr>
              <w:t>ed</w:t>
            </w:r>
            <w:r w:rsidRPr="009D6378">
              <w:t xml:space="preserve"> and defer the unit unless testing proves otherwise.  Testing is an allowable H&amp;</w:t>
            </w:r>
            <w:r w:rsidR="00FF0A9E" w:rsidRPr="009D6378">
              <w:t>S expense</w:t>
            </w:r>
            <w:r w:rsidR="001E2208" w:rsidRPr="009D6378">
              <w:t xml:space="preserve"> and must be collected by a certified tester</w:t>
            </w:r>
            <w:r w:rsidRPr="009D6378">
              <w:t xml:space="preserve">. </w:t>
            </w:r>
            <w:r w:rsidR="0025608A" w:rsidRPr="009D6378">
              <w:t xml:space="preserve"> </w:t>
            </w:r>
            <w:ins w:id="85" w:author="David Gutierrez" w:date="2026-02-27T12:11:00Z" w16du:dateUtc="2026-02-27T19:11:00Z">
              <w:r w:rsidR="00F73FFB">
                <w:t>Spells it out above</w:t>
              </w:r>
            </w:ins>
          </w:p>
        </w:tc>
      </w:tr>
      <w:tr w:rsidR="00A16C16" w:rsidRPr="009D6378" w14:paraId="6CB027D3" w14:textId="77777777" w:rsidTr="00553642">
        <w:trPr>
          <w:cantSplit/>
        </w:trPr>
        <w:tc>
          <w:tcPr>
            <w:tcW w:w="10008" w:type="dxa"/>
            <w:gridSpan w:val="7"/>
            <w:shd w:val="clear" w:color="auto" w:fill="E7E6E6" w:themeFill="background2"/>
          </w:tcPr>
          <w:p w14:paraId="0DB4D085" w14:textId="77777777" w:rsidR="00A16C16" w:rsidRPr="009D6378" w:rsidRDefault="00A16C16" w:rsidP="00D6127A">
            <w:pPr>
              <w:jc w:val="center"/>
              <w:rPr>
                <w:b/>
              </w:rPr>
            </w:pPr>
            <w:r w:rsidRPr="009D6378">
              <w:rPr>
                <w:b/>
              </w:rPr>
              <w:t>Client Education</w:t>
            </w:r>
          </w:p>
        </w:tc>
      </w:tr>
      <w:tr w:rsidR="00A16C16" w:rsidRPr="009D6378" w14:paraId="13CE80E1" w14:textId="77777777" w:rsidTr="00553642">
        <w:trPr>
          <w:cantSplit/>
        </w:trPr>
        <w:tc>
          <w:tcPr>
            <w:tcW w:w="10008" w:type="dxa"/>
            <w:gridSpan w:val="7"/>
          </w:tcPr>
          <w:p w14:paraId="30AC9C17" w14:textId="127DBB4E" w:rsidR="00927D52" w:rsidRPr="009D6378" w:rsidRDefault="00927D52" w:rsidP="00D6127A">
            <w:pPr>
              <w:rPr>
                <w:color w:val="000000"/>
                <w:sz w:val="20"/>
                <w:szCs w:val="20"/>
              </w:rPr>
            </w:pPr>
            <w:r w:rsidRPr="009D6378">
              <w:rPr>
                <w:color w:val="000000"/>
              </w:rPr>
              <w:t xml:space="preserve">Inform the client that suspected asbestos </w:t>
            </w:r>
            <w:del w:id="86" w:author="Troy Cucchiara" w:date="2026-03-02T12:09:00Z" w16du:dateUtc="2026-03-02T19:09:00Z">
              <w:r w:rsidR="004E3F8F" w:rsidRPr="009D6378" w:rsidDel="007E26D7">
                <w:rPr>
                  <w:color w:val="000000"/>
                </w:rPr>
                <w:delText>side</w:delText>
              </w:r>
              <w:r w:rsidRPr="009D6378" w:rsidDel="007E26D7">
                <w:rPr>
                  <w:color w:val="000000"/>
                </w:rPr>
                <w:delText xml:space="preserve"> </w:delText>
              </w:r>
            </w:del>
            <w:r w:rsidRPr="009D6378">
              <w:rPr>
                <w:color w:val="000000"/>
              </w:rPr>
              <w:t xml:space="preserve">is present and what precautions will be needed, and what the test results show. </w:t>
            </w:r>
            <w:r w:rsidR="00B02B81" w:rsidRPr="009D6378">
              <w:rPr>
                <w:color w:val="000000"/>
              </w:rPr>
              <w:t xml:space="preserve">This must be done in writing, and if tests are conducted, the client must be notified of results. </w:t>
            </w:r>
            <w:ins w:id="87" w:author="David Gutierrez" w:date="2026-02-27T12:11:00Z" w16du:dateUtc="2026-02-27T19:11:00Z">
              <w:r w:rsidR="00F73FFB">
                <w:rPr>
                  <w:color w:val="000000"/>
                </w:rPr>
                <w:t xml:space="preserve">If home is tested </w:t>
              </w:r>
              <w:del w:id="88" w:author="Troy Cucchiara" w:date="2026-03-02T12:08:00Z" w16du:dateUtc="2026-03-02T19:08:00Z">
                <w:r w:rsidR="00F73FFB" w:rsidDel="007E26D7">
                  <w:rPr>
                    <w:color w:val="000000"/>
                  </w:rPr>
                  <w:delText>than</w:delText>
                </w:r>
              </w:del>
            </w:ins>
            <w:ins w:id="89" w:author="Troy Cucchiara" w:date="2026-03-02T12:08:00Z" w16du:dateUtc="2026-03-02T19:08:00Z">
              <w:r w:rsidR="007E26D7">
                <w:rPr>
                  <w:color w:val="000000"/>
                </w:rPr>
                <w:t>then</w:t>
              </w:r>
            </w:ins>
            <w:ins w:id="90" w:author="David Gutierrez" w:date="2026-02-27T12:11:00Z" w16du:dateUtc="2026-02-27T19:11:00Z">
              <w:r w:rsidR="00F73FFB">
                <w:rPr>
                  <w:color w:val="000000"/>
                </w:rPr>
                <w:t xml:space="preserve"> provide the test results from Lab or testing a</w:t>
              </w:r>
            </w:ins>
            <w:ins w:id="91" w:author="David Gutierrez" w:date="2026-02-27T12:12:00Z" w16du:dateUtc="2026-02-27T19:12:00Z">
              <w:r w:rsidR="00F73FFB">
                <w:rPr>
                  <w:color w:val="000000"/>
                </w:rPr>
                <w:t xml:space="preserve">gency. </w:t>
              </w:r>
            </w:ins>
          </w:p>
          <w:p w14:paraId="3CF4BB9E" w14:textId="77777777" w:rsidR="00A16C16" w:rsidRPr="009D6378" w:rsidRDefault="00A16C16" w:rsidP="00D6127A"/>
        </w:tc>
      </w:tr>
      <w:tr w:rsidR="00A16C16" w:rsidRPr="009D6378" w14:paraId="63CC283E" w14:textId="77777777" w:rsidTr="00553642">
        <w:trPr>
          <w:cantSplit/>
        </w:trPr>
        <w:tc>
          <w:tcPr>
            <w:tcW w:w="10008" w:type="dxa"/>
            <w:gridSpan w:val="7"/>
            <w:shd w:val="clear" w:color="auto" w:fill="E7E6E6" w:themeFill="background2"/>
          </w:tcPr>
          <w:p w14:paraId="74330177" w14:textId="77777777" w:rsidR="00A16C16" w:rsidRPr="009D6378" w:rsidRDefault="00A16C16" w:rsidP="00D6127A">
            <w:pPr>
              <w:jc w:val="center"/>
              <w:rPr>
                <w:b/>
              </w:rPr>
            </w:pPr>
            <w:r w:rsidRPr="009D6378">
              <w:rPr>
                <w:b/>
              </w:rPr>
              <w:t>Training and Certification Requirements</w:t>
            </w:r>
          </w:p>
        </w:tc>
      </w:tr>
      <w:tr w:rsidR="00A16C16" w:rsidRPr="009D6378" w14:paraId="28CFB7C5" w14:textId="77777777" w:rsidTr="00553642">
        <w:trPr>
          <w:cantSplit/>
        </w:trPr>
        <w:tc>
          <w:tcPr>
            <w:tcW w:w="10008" w:type="dxa"/>
            <w:gridSpan w:val="7"/>
            <w:tcBorders>
              <w:bottom w:val="single" w:sz="4" w:space="0" w:color="auto"/>
            </w:tcBorders>
          </w:tcPr>
          <w:p w14:paraId="226E8FF7" w14:textId="34533716" w:rsidR="00927D52" w:rsidDel="00B729FD" w:rsidRDefault="00927D52" w:rsidP="00B729FD">
            <w:pPr>
              <w:rPr>
                <w:del w:id="92" w:author="Troy Cucchiara" w:date="2026-03-02T12:11:00Z" w16du:dateUtc="2026-03-02T19:11:00Z"/>
                <w:color w:val="000000"/>
              </w:rPr>
            </w:pPr>
            <w:r w:rsidRPr="009D6378">
              <w:rPr>
                <w:color w:val="000000"/>
              </w:rPr>
              <w:t xml:space="preserve">Safe practices for siding removal and replacement </w:t>
            </w:r>
            <w:r w:rsidR="00FF0A9E" w:rsidRPr="009D6378">
              <w:rPr>
                <w:color w:val="000000"/>
              </w:rPr>
              <w:t>are</w:t>
            </w:r>
            <w:r w:rsidRPr="009D6378">
              <w:rPr>
                <w:color w:val="000000"/>
              </w:rPr>
              <w:t xml:space="preserve"> part of installer training.  How to identify asbestos containing materials is part of energy auditor training</w:t>
            </w:r>
            <w:r w:rsidRPr="00D6127A">
              <w:rPr>
                <w:color w:val="000000"/>
              </w:rPr>
              <w:t>.</w:t>
            </w:r>
            <w:r w:rsidR="0025608A" w:rsidRPr="00D6127A">
              <w:rPr>
                <w:color w:val="000000"/>
              </w:rPr>
              <w:t xml:space="preserve"> </w:t>
            </w:r>
            <w:r w:rsidR="0074036C" w:rsidRPr="00D6127A">
              <w:rPr>
                <w:color w:val="000000"/>
              </w:rPr>
              <w:t xml:space="preserve">ACME </w:t>
            </w:r>
            <w:ins w:id="93" w:author="Troy Cucchiara" w:date="2026-03-02T12:10:00Z" w16du:dateUtc="2026-03-02T19:10:00Z">
              <w:r w:rsidR="007E26D7">
                <w:rPr>
                  <w:color w:val="000000"/>
                </w:rPr>
                <w:t xml:space="preserve">and DC Environmental </w:t>
              </w:r>
            </w:ins>
            <w:r w:rsidR="0074036C" w:rsidRPr="00D6127A">
              <w:rPr>
                <w:color w:val="000000"/>
              </w:rPr>
              <w:t xml:space="preserve">provides asbestos </w:t>
            </w:r>
            <w:del w:id="94" w:author="Troy Cucchiara" w:date="2026-03-02T12:10:00Z" w16du:dateUtc="2026-03-02T19:10:00Z">
              <w:r w:rsidRPr="00D6127A" w:rsidDel="007E26D7">
                <w:rPr>
                  <w:color w:val="000000"/>
                </w:rPr>
                <w:delText xml:space="preserve">AHERA </w:delText>
              </w:r>
            </w:del>
            <w:ins w:id="95" w:author="Troy Cucchiara" w:date="2026-03-02T12:10:00Z" w16du:dateUtc="2026-03-02T19:10:00Z">
              <w:r w:rsidR="007E26D7">
                <w:rPr>
                  <w:color w:val="000000"/>
                </w:rPr>
                <w:t xml:space="preserve">Inspector </w:t>
              </w:r>
            </w:ins>
            <w:r w:rsidRPr="00D6127A">
              <w:rPr>
                <w:color w:val="000000"/>
              </w:rPr>
              <w:t xml:space="preserve">Training Course </w:t>
            </w:r>
            <w:r w:rsidR="0074036C" w:rsidRPr="00D6127A">
              <w:rPr>
                <w:color w:val="000000"/>
              </w:rPr>
              <w:t xml:space="preserve">and </w:t>
            </w:r>
            <w:r w:rsidRPr="00D6127A">
              <w:rPr>
                <w:color w:val="000000"/>
              </w:rPr>
              <w:t>is required for all energy auditors</w:t>
            </w:r>
            <w:del w:id="96" w:author="Troy Cucchiara" w:date="2026-03-02T12:11:00Z" w16du:dateUtc="2026-03-02T19:11:00Z">
              <w:r w:rsidRPr="00D6127A" w:rsidDel="00B729FD">
                <w:rPr>
                  <w:color w:val="000000"/>
                </w:rPr>
                <w:delText>.</w:delText>
              </w:r>
              <w:r w:rsidRPr="009D6378" w:rsidDel="00B729FD">
                <w:rPr>
                  <w:color w:val="000000"/>
                </w:rPr>
                <w:delText xml:space="preserve"> </w:delText>
              </w:r>
            </w:del>
            <w:ins w:id="97" w:author="David Gutierrez" w:date="2026-02-27T12:12:00Z" w16du:dateUtc="2026-02-27T19:12:00Z">
              <w:del w:id="98" w:author="Troy Cucchiara" w:date="2026-03-02T12:11:00Z" w16du:dateUtc="2026-03-02T19:11:00Z">
                <w:r w:rsidR="00F73FFB" w:rsidDel="00B729FD">
                  <w:rPr>
                    <w:color w:val="000000"/>
                  </w:rPr>
                  <w:delText xml:space="preserve">Energy auditors </w:delText>
                </w:r>
              </w:del>
            </w:ins>
            <w:ins w:id="99" w:author="David Gutierrez" w:date="2026-02-27T12:13:00Z" w16du:dateUtc="2026-02-27T19:13:00Z">
              <w:del w:id="100" w:author="Troy Cucchiara" w:date="2026-03-02T12:11:00Z" w16du:dateUtc="2026-03-02T19:11:00Z">
                <w:r w:rsidR="00F73FFB" w:rsidDel="00B729FD">
                  <w:rPr>
                    <w:color w:val="000000"/>
                  </w:rPr>
                  <w:delText>that will perform the audit have received 3 day training course through??</w:delText>
                </w:r>
              </w:del>
            </w:ins>
            <w:ins w:id="101" w:author="David Gutierrez" w:date="2026-02-27T12:14:00Z" w16du:dateUtc="2026-02-27T19:14:00Z">
              <w:del w:id="102" w:author="Troy Cucchiara" w:date="2026-03-02T12:11:00Z" w16du:dateUtc="2026-03-02T19:11:00Z">
                <w:r w:rsidR="00F73FFB" w:rsidDel="00B729FD">
                  <w:rPr>
                    <w:color w:val="000000"/>
                  </w:rPr>
                  <w:delText xml:space="preserve">? Dimitri? </w:delText>
                </w:r>
              </w:del>
            </w:ins>
          </w:p>
          <w:p w14:paraId="2A30AFA9" w14:textId="7F096735" w:rsidR="00D67FBA" w:rsidRPr="0070236F" w:rsidRDefault="00D67FBA">
            <w:pPr>
              <w:rPr>
                <w:color w:val="000000"/>
                <w:sz w:val="20"/>
                <w:szCs w:val="20"/>
              </w:rPr>
              <w:pPrChange w:id="103" w:author="Troy Cucchiara" w:date="2026-03-02T12:11:00Z" w16du:dateUtc="2026-03-02T19:11:00Z">
                <w:pPr>
                  <w:pStyle w:val="ListParagraph"/>
                  <w:ind w:left="765"/>
                </w:pPr>
              </w:pPrChange>
            </w:pPr>
          </w:p>
        </w:tc>
      </w:tr>
      <w:tr w:rsidR="00A16C16" w:rsidRPr="009D6378" w14:paraId="2D8E0A57" w14:textId="77777777" w:rsidTr="00553642">
        <w:trPr>
          <w:cantSplit/>
        </w:trPr>
        <w:tc>
          <w:tcPr>
            <w:tcW w:w="10008" w:type="dxa"/>
            <w:gridSpan w:val="7"/>
            <w:tcBorders>
              <w:left w:val="nil"/>
              <w:right w:val="nil"/>
            </w:tcBorders>
          </w:tcPr>
          <w:p w14:paraId="43C9BE15" w14:textId="77777777" w:rsidR="00A16C16" w:rsidRPr="009D6378" w:rsidRDefault="00A16C16" w:rsidP="00D6127A"/>
        </w:tc>
      </w:tr>
      <w:tr w:rsidR="00A16C16" w:rsidRPr="009D6378" w14:paraId="60C952FC" w14:textId="77777777" w:rsidTr="00553642">
        <w:trPr>
          <w:cantSplit/>
        </w:trPr>
        <w:tc>
          <w:tcPr>
            <w:tcW w:w="10008" w:type="dxa"/>
            <w:gridSpan w:val="7"/>
            <w:shd w:val="clear" w:color="auto" w:fill="404040" w:themeFill="text1" w:themeFillTint="BF"/>
          </w:tcPr>
          <w:p w14:paraId="3D2F75DC" w14:textId="77777777" w:rsidR="00A16C16" w:rsidRPr="009D6378" w:rsidRDefault="00A16C16" w:rsidP="00D6127A">
            <w:pPr>
              <w:jc w:val="center"/>
              <w:rPr>
                <w:b/>
                <w:sz w:val="32"/>
              </w:rPr>
            </w:pPr>
            <w:r w:rsidRPr="009D6378">
              <w:rPr>
                <w:b/>
                <w:color w:val="FFFFFF" w:themeColor="background1"/>
                <w:sz w:val="28"/>
              </w:rPr>
              <w:t>7.2b – Asbestos - in vermiculite</w:t>
            </w:r>
          </w:p>
        </w:tc>
      </w:tr>
      <w:tr w:rsidR="00A16C16" w:rsidRPr="009D6378" w14:paraId="4F50BCA7" w14:textId="77777777" w:rsidTr="00553642">
        <w:trPr>
          <w:cantSplit/>
        </w:trPr>
        <w:tc>
          <w:tcPr>
            <w:tcW w:w="10008" w:type="dxa"/>
            <w:gridSpan w:val="7"/>
            <w:tcBorders>
              <w:bottom w:val="single" w:sz="4" w:space="0" w:color="auto"/>
            </w:tcBorders>
            <w:shd w:val="clear" w:color="auto" w:fill="E7E6E6" w:themeFill="background2"/>
          </w:tcPr>
          <w:p w14:paraId="26817420" w14:textId="77777777" w:rsidR="00A16C16" w:rsidRPr="009D6378" w:rsidRDefault="00A16C16" w:rsidP="00D6127A">
            <w:pPr>
              <w:jc w:val="center"/>
              <w:rPr>
                <w:b/>
              </w:rPr>
            </w:pPr>
            <w:r w:rsidRPr="009D6378">
              <w:rPr>
                <w:b/>
              </w:rPr>
              <w:t>Concurrence, Alternative, or Deferral</w:t>
            </w:r>
          </w:p>
        </w:tc>
      </w:tr>
      <w:tr w:rsidR="00A16C16" w:rsidRPr="009D6378" w14:paraId="0747CDC1" w14:textId="77777777" w:rsidTr="00553642">
        <w:trPr>
          <w:cantSplit/>
        </w:trPr>
        <w:tc>
          <w:tcPr>
            <w:tcW w:w="3041" w:type="dxa"/>
            <w:gridSpan w:val="2"/>
            <w:tcBorders>
              <w:right w:val="nil"/>
            </w:tcBorders>
          </w:tcPr>
          <w:p w14:paraId="67622204" w14:textId="792FF845" w:rsidR="00A16C16" w:rsidRPr="009D6378" w:rsidRDefault="00A16C16" w:rsidP="00D6127A">
            <w:r w:rsidRPr="009D6378">
              <w:t xml:space="preserve">Concurrence with Guidance  </w:t>
            </w:r>
            <w:sdt>
              <w:sdtPr>
                <w:id w:val="1257014854"/>
                <w14:checkbox>
                  <w14:checked w14:val="1"/>
                  <w14:checkedState w14:val="00FE" w14:font="Wingdings"/>
                  <w14:uncheckedState w14:val="006F" w14:font="Wingdings"/>
                </w14:checkbox>
              </w:sdtPr>
              <w:sdtEndPr/>
              <w:sdtContent>
                <w:r w:rsidR="00927D52" w:rsidRPr="009D6378">
                  <w:sym w:font="Wingdings" w:char="F0FE"/>
                </w:r>
              </w:sdtContent>
            </w:sdt>
          </w:p>
        </w:tc>
        <w:tc>
          <w:tcPr>
            <w:tcW w:w="3041" w:type="dxa"/>
            <w:gridSpan w:val="3"/>
            <w:tcBorders>
              <w:left w:val="nil"/>
              <w:right w:val="nil"/>
            </w:tcBorders>
          </w:tcPr>
          <w:p w14:paraId="3ABFDB01" w14:textId="77777777" w:rsidR="00A16C16" w:rsidRPr="009D6378" w:rsidRDefault="00A16C16" w:rsidP="00D6127A">
            <w:r w:rsidRPr="009D6378">
              <w:t xml:space="preserve">            Alternative Guidance  </w:t>
            </w:r>
            <w:sdt>
              <w:sdtPr>
                <w:id w:val="-2081827064"/>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6D419040" w14:textId="77777777" w:rsidR="00A16C16" w:rsidRPr="009D6378" w:rsidRDefault="00A16C16" w:rsidP="00D6127A">
            <w:r w:rsidRPr="009D6378">
              <w:t xml:space="preserve">             Results in Deferral  </w:t>
            </w:r>
            <w:sdt>
              <w:sdtPr>
                <w:id w:val="-1302837873"/>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65E0A74" w14:textId="77777777" w:rsidTr="00553642">
        <w:trPr>
          <w:cantSplit/>
        </w:trPr>
        <w:tc>
          <w:tcPr>
            <w:tcW w:w="10008" w:type="dxa"/>
            <w:gridSpan w:val="7"/>
            <w:tcBorders>
              <w:bottom w:val="single" w:sz="4" w:space="0" w:color="auto"/>
            </w:tcBorders>
            <w:shd w:val="clear" w:color="auto" w:fill="E7E6E6" w:themeFill="background2"/>
          </w:tcPr>
          <w:p w14:paraId="68AD2B2B" w14:textId="77777777" w:rsidR="00A16C16" w:rsidRPr="009D6378" w:rsidRDefault="00A16C16" w:rsidP="00D6127A">
            <w:pPr>
              <w:jc w:val="center"/>
              <w:rPr>
                <w:b/>
              </w:rPr>
            </w:pPr>
            <w:r w:rsidRPr="009D6378">
              <w:rPr>
                <w:b/>
              </w:rPr>
              <w:t>Funding</w:t>
            </w:r>
          </w:p>
        </w:tc>
      </w:tr>
      <w:tr w:rsidR="00A16C16" w:rsidRPr="009D6378" w14:paraId="0C694FBA" w14:textId="77777777" w:rsidTr="00553642">
        <w:trPr>
          <w:cantSplit/>
        </w:trPr>
        <w:tc>
          <w:tcPr>
            <w:tcW w:w="1824" w:type="dxa"/>
            <w:tcBorders>
              <w:right w:val="nil"/>
            </w:tcBorders>
          </w:tcPr>
          <w:p w14:paraId="70C3EB50" w14:textId="7E7A870F" w:rsidR="00A16C16" w:rsidRPr="009D6378" w:rsidRDefault="00A16C16" w:rsidP="00D6127A">
            <w:r w:rsidRPr="009D6378">
              <w:t xml:space="preserve">DOE  </w:t>
            </w:r>
            <w:sdt>
              <w:sdtPr>
                <w:id w:val="1295250280"/>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gridSpan w:val="2"/>
            <w:tcBorders>
              <w:left w:val="nil"/>
              <w:right w:val="nil"/>
            </w:tcBorders>
          </w:tcPr>
          <w:p w14:paraId="272760D6" w14:textId="2FC35C06" w:rsidR="00A16C16" w:rsidRPr="009D6378" w:rsidRDefault="00A16C16" w:rsidP="00D6127A">
            <w:r w:rsidRPr="009D6378">
              <w:t xml:space="preserve">LIHEAP  </w:t>
            </w:r>
            <w:sdt>
              <w:sdtPr>
                <w:id w:val="1231432825"/>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tcBorders>
              <w:left w:val="nil"/>
              <w:right w:val="nil"/>
            </w:tcBorders>
          </w:tcPr>
          <w:p w14:paraId="2CBAC67D" w14:textId="77777777" w:rsidR="00A16C16" w:rsidRPr="009D6378" w:rsidRDefault="00A16C16" w:rsidP="00D6127A">
            <w:r w:rsidRPr="009D6378">
              <w:t xml:space="preserve">State  </w:t>
            </w:r>
            <w:sdt>
              <w:sdtPr>
                <w:id w:val="2003468092"/>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45D6D99" w14:textId="08D2B43C" w:rsidR="00A16C16" w:rsidRPr="009D6378" w:rsidRDefault="00A16C16" w:rsidP="00D6127A">
            <w:r w:rsidRPr="009D6378">
              <w:t xml:space="preserve">Utility  </w:t>
            </w:r>
            <w:sdt>
              <w:sdtPr>
                <w:id w:val="2120400939"/>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5F42454C" w14:textId="6566A1D0" w:rsidR="00A16C16" w:rsidRPr="009D6378" w:rsidRDefault="00A16C16" w:rsidP="00D6127A">
            <w:r w:rsidRPr="009D6378">
              <w:t xml:space="preserve">Other  </w:t>
            </w:r>
            <w:sdt>
              <w:sdtPr>
                <w:id w:val="-1786190442"/>
                <w14:checkbox>
                  <w14:checked w14:val="1"/>
                  <w14:checkedState w14:val="00FE" w14:font="Wingdings"/>
                  <w14:uncheckedState w14:val="006F" w14:font="Wingdings"/>
                </w14:checkbox>
              </w:sdtPr>
              <w:sdtEndPr/>
              <w:sdtContent>
                <w:r w:rsidR="00961D1A">
                  <w:sym w:font="Wingdings" w:char="F0FE"/>
                </w:r>
              </w:sdtContent>
            </w:sdt>
          </w:p>
        </w:tc>
      </w:tr>
      <w:tr w:rsidR="00A16C16" w:rsidRPr="009D6378" w14:paraId="6CE8144E" w14:textId="77777777" w:rsidTr="00553642">
        <w:trPr>
          <w:cantSplit/>
        </w:trPr>
        <w:tc>
          <w:tcPr>
            <w:tcW w:w="10008" w:type="dxa"/>
            <w:gridSpan w:val="7"/>
          </w:tcPr>
          <w:p w14:paraId="3F244140" w14:textId="77777777" w:rsidR="00A16C16" w:rsidRPr="009D6378" w:rsidRDefault="00A16C16" w:rsidP="00D6127A"/>
        </w:tc>
      </w:tr>
      <w:tr w:rsidR="00A16C16" w:rsidRPr="009D6378" w14:paraId="616BECEE" w14:textId="77777777" w:rsidTr="00553642">
        <w:trPr>
          <w:cantSplit/>
        </w:trPr>
        <w:tc>
          <w:tcPr>
            <w:tcW w:w="10008" w:type="dxa"/>
            <w:gridSpan w:val="7"/>
            <w:shd w:val="clear" w:color="auto" w:fill="E7E6E6" w:themeFill="background2"/>
          </w:tcPr>
          <w:p w14:paraId="1E5FEF4C" w14:textId="5AB02E4D" w:rsidR="00A16C16" w:rsidRPr="009D6378" w:rsidRDefault="00A16C16" w:rsidP="00D6127A">
            <w:pPr>
              <w:jc w:val="center"/>
              <w:rPr>
                <w:b/>
              </w:rPr>
            </w:pPr>
            <w:r w:rsidRPr="009D6378">
              <w:rPr>
                <w:b/>
              </w:rPr>
              <w:t xml:space="preserve">How do you address suspected </w:t>
            </w:r>
            <w:r w:rsidR="005E20AA" w:rsidRPr="009D6378">
              <w:rPr>
                <w:b/>
              </w:rPr>
              <w:t>ACMs</w:t>
            </w:r>
            <w:r w:rsidRPr="009D6378">
              <w:rPr>
                <w:b/>
              </w:rPr>
              <w:t xml:space="preserve"> in vermiculite that will be disturbed through the course of weatherization work?</w:t>
            </w:r>
          </w:p>
        </w:tc>
      </w:tr>
      <w:tr w:rsidR="00A16C16" w:rsidRPr="009D6378" w14:paraId="723F4DFD" w14:textId="77777777" w:rsidTr="00553642">
        <w:trPr>
          <w:cantSplit/>
        </w:trPr>
        <w:tc>
          <w:tcPr>
            <w:tcW w:w="10008" w:type="dxa"/>
            <w:gridSpan w:val="7"/>
          </w:tcPr>
          <w:p w14:paraId="77AB4914" w14:textId="18747FD2" w:rsidR="00927D52" w:rsidRPr="009D6378" w:rsidRDefault="00927D52" w:rsidP="00D6127A">
            <w:pPr>
              <w:rPr>
                <w:color w:val="000000"/>
              </w:rPr>
            </w:pPr>
            <w:r w:rsidRPr="009D6378">
              <w:rPr>
                <w:color w:val="000000"/>
              </w:rPr>
              <w:t>When vermiculite is present, unless testing determines otherwise, take precautionary measures as if it contains asbestos, such as not using blower door tests and utilizing personal air monitoring while in attics.</w:t>
            </w:r>
            <w:r w:rsidR="00B02B81" w:rsidRPr="009D6378">
              <w:rPr>
                <w:color w:val="000000"/>
              </w:rPr>
              <w:t xml:space="preserve"> Proper respiratory protection must be used while in areas containing asbestos. </w:t>
            </w:r>
            <w:r w:rsidRPr="009D6378">
              <w:rPr>
                <w:color w:val="000000"/>
              </w:rPr>
              <w:t xml:space="preserve"> </w:t>
            </w:r>
            <w:r w:rsidR="001E2208" w:rsidRPr="009D6378">
              <w:rPr>
                <w:color w:val="000000"/>
              </w:rPr>
              <w:t xml:space="preserve">Blower door </w:t>
            </w:r>
            <w:r w:rsidR="00FF0A9E" w:rsidRPr="009D6378">
              <w:rPr>
                <w:color w:val="000000"/>
              </w:rPr>
              <w:t>testing of</w:t>
            </w:r>
            <w:r w:rsidR="001E2208" w:rsidRPr="009D6378">
              <w:rPr>
                <w:color w:val="000000"/>
              </w:rPr>
              <w:t xml:space="preserve"> any kind will not be allowed when vermiculite is present.  </w:t>
            </w:r>
            <w:r w:rsidRPr="009D6378">
              <w:rPr>
                <w:color w:val="000000"/>
              </w:rPr>
              <w:t>Encapsulation by an appropriately trained asbestos control professional is allowed.  Removal is not allowed.</w:t>
            </w:r>
          </w:p>
          <w:p w14:paraId="046D5AC1" w14:textId="77777777" w:rsidR="00A16C16" w:rsidRPr="009D6378" w:rsidRDefault="00A16C16" w:rsidP="00D6127A"/>
        </w:tc>
      </w:tr>
      <w:tr w:rsidR="00A16C16" w:rsidRPr="009D6378" w14:paraId="6E3D3CD4" w14:textId="77777777" w:rsidTr="00553642">
        <w:trPr>
          <w:cantSplit/>
        </w:trPr>
        <w:tc>
          <w:tcPr>
            <w:tcW w:w="10008" w:type="dxa"/>
            <w:gridSpan w:val="7"/>
            <w:shd w:val="clear" w:color="auto" w:fill="E7E6E6" w:themeFill="background2"/>
          </w:tcPr>
          <w:p w14:paraId="019FE5BD" w14:textId="77777777" w:rsidR="00A16C16" w:rsidRPr="009D6378" w:rsidRDefault="00A16C16" w:rsidP="00D6127A">
            <w:pPr>
              <w:jc w:val="center"/>
              <w:rPr>
                <w:b/>
              </w:rPr>
            </w:pPr>
            <w:r w:rsidRPr="009D6378">
              <w:rPr>
                <w:b/>
              </w:rPr>
              <w:t>Testing Protocols</w:t>
            </w:r>
          </w:p>
        </w:tc>
      </w:tr>
      <w:tr w:rsidR="00A16C16" w:rsidRPr="009D6378" w14:paraId="249E2996" w14:textId="77777777" w:rsidTr="00553642">
        <w:trPr>
          <w:cantSplit/>
        </w:trPr>
        <w:tc>
          <w:tcPr>
            <w:tcW w:w="10008" w:type="dxa"/>
            <w:gridSpan w:val="7"/>
          </w:tcPr>
          <w:p w14:paraId="6F9B5228" w14:textId="77777777" w:rsidR="00927D52" w:rsidRPr="009D6378" w:rsidRDefault="00927D52" w:rsidP="00D6127A">
            <w:pPr>
              <w:rPr>
                <w:color w:val="000000"/>
              </w:rPr>
            </w:pPr>
            <w:r w:rsidRPr="009D6378">
              <w:rPr>
                <w:color w:val="000000"/>
              </w:rPr>
              <w:t>Assess whether vermiculite is present. Asbestos Hazard Emergency Response Act of 1986 (AHERA) certified prescriptive sampling is allowed by a certified tester.</w:t>
            </w:r>
          </w:p>
          <w:p w14:paraId="3E53818F" w14:textId="77777777" w:rsidR="00A16C16" w:rsidRPr="009D6378" w:rsidRDefault="00A16C16" w:rsidP="00D6127A"/>
        </w:tc>
      </w:tr>
      <w:tr w:rsidR="00A16C16" w:rsidRPr="009D6378" w14:paraId="4D790A7A" w14:textId="77777777" w:rsidTr="00553642">
        <w:trPr>
          <w:cantSplit/>
        </w:trPr>
        <w:tc>
          <w:tcPr>
            <w:tcW w:w="10008" w:type="dxa"/>
            <w:gridSpan w:val="7"/>
            <w:shd w:val="clear" w:color="auto" w:fill="E7E6E6" w:themeFill="background2"/>
          </w:tcPr>
          <w:p w14:paraId="62AE22C7" w14:textId="77777777" w:rsidR="00A16C16" w:rsidRPr="009D6378" w:rsidRDefault="00A16C16" w:rsidP="00D6127A">
            <w:pPr>
              <w:jc w:val="center"/>
              <w:rPr>
                <w:b/>
              </w:rPr>
            </w:pPr>
            <w:r w:rsidRPr="009D6378">
              <w:rPr>
                <w:b/>
              </w:rPr>
              <w:t>Client Education</w:t>
            </w:r>
          </w:p>
        </w:tc>
      </w:tr>
      <w:tr w:rsidR="00A16C16" w:rsidRPr="009D6378" w14:paraId="3CB3753A" w14:textId="77777777" w:rsidTr="00553642">
        <w:trPr>
          <w:cantSplit/>
        </w:trPr>
        <w:tc>
          <w:tcPr>
            <w:tcW w:w="10008" w:type="dxa"/>
            <w:gridSpan w:val="7"/>
          </w:tcPr>
          <w:p w14:paraId="7BD502A6" w14:textId="7F486192" w:rsidR="00927D52" w:rsidRPr="009D6378" w:rsidRDefault="00927D52" w:rsidP="00D6127A">
            <w:pPr>
              <w:rPr>
                <w:color w:val="000000"/>
              </w:rPr>
            </w:pPr>
            <w:r w:rsidRPr="009D6378">
              <w:rPr>
                <w:color w:val="000000"/>
              </w:rPr>
              <w:t xml:space="preserve">Clients should be instructed not to disturb suspected asbestos containing material. </w:t>
            </w:r>
            <w:r w:rsidR="00777909" w:rsidRPr="009D6378">
              <w:rPr>
                <w:color w:val="000000"/>
              </w:rPr>
              <w:t>A</w:t>
            </w:r>
            <w:r w:rsidRPr="009D6378">
              <w:rPr>
                <w:color w:val="000000"/>
              </w:rPr>
              <w:t xml:space="preserve">sbestos safety information </w:t>
            </w:r>
            <w:r w:rsidR="00777909" w:rsidRPr="009D6378">
              <w:rPr>
                <w:color w:val="000000"/>
              </w:rPr>
              <w:t xml:space="preserve">should be provided </w:t>
            </w:r>
            <w:r w:rsidRPr="009D6378">
              <w:rPr>
                <w:color w:val="000000"/>
              </w:rPr>
              <w:t>to the client.  Formally notify client if test results are positive for asbestos and signed by the client.</w:t>
            </w:r>
            <w:r w:rsidR="001E2208" w:rsidRPr="009D6378">
              <w:rPr>
                <w:color w:val="000000"/>
              </w:rPr>
              <w:t xml:space="preserve"> Client must receive in writing that conditions must be met prior to any weatherization activities. </w:t>
            </w:r>
          </w:p>
          <w:p w14:paraId="3793D086" w14:textId="77777777" w:rsidR="00A16C16" w:rsidRPr="009D6378" w:rsidRDefault="00A16C16" w:rsidP="00D6127A"/>
        </w:tc>
      </w:tr>
      <w:tr w:rsidR="00A16C16" w:rsidRPr="009D6378" w14:paraId="174AC9DC" w14:textId="77777777" w:rsidTr="00553642">
        <w:trPr>
          <w:cantSplit/>
        </w:trPr>
        <w:tc>
          <w:tcPr>
            <w:tcW w:w="10008" w:type="dxa"/>
            <w:gridSpan w:val="7"/>
            <w:shd w:val="clear" w:color="auto" w:fill="E7E6E6" w:themeFill="background2"/>
          </w:tcPr>
          <w:p w14:paraId="4BA51606" w14:textId="77777777" w:rsidR="00A16C16" w:rsidRPr="009D6378" w:rsidRDefault="00A16C16" w:rsidP="00D6127A">
            <w:pPr>
              <w:jc w:val="center"/>
              <w:rPr>
                <w:b/>
              </w:rPr>
            </w:pPr>
            <w:r w:rsidRPr="009D6378">
              <w:rPr>
                <w:b/>
              </w:rPr>
              <w:t>Training and Certification Requirements</w:t>
            </w:r>
          </w:p>
        </w:tc>
      </w:tr>
      <w:tr w:rsidR="00A16C16" w:rsidRPr="009D6378" w14:paraId="3BFDCA86" w14:textId="77777777" w:rsidTr="00553642">
        <w:trPr>
          <w:cantSplit/>
        </w:trPr>
        <w:tc>
          <w:tcPr>
            <w:tcW w:w="10008" w:type="dxa"/>
            <w:gridSpan w:val="7"/>
            <w:tcBorders>
              <w:bottom w:val="single" w:sz="4" w:space="0" w:color="auto"/>
            </w:tcBorders>
          </w:tcPr>
          <w:p w14:paraId="77B384AD" w14:textId="2D25ECFE" w:rsidR="00927D52" w:rsidRPr="009D6378" w:rsidRDefault="00B02B81" w:rsidP="00D6127A">
            <w:pPr>
              <w:rPr>
                <w:color w:val="000000"/>
              </w:rPr>
            </w:pPr>
            <w:r w:rsidRPr="009D6378">
              <w:rPr>
                <w:color w:val="000000"/>
              </w:rPr>
              <w:t>Auditors are required to have Energy A</w:t>
            </w:r>
            <w:r w:rsidR="00927D52" w:rsidRPr="009D6378">
              <w:rPr>
                <w:color w:val="000000"/>
              </w:rPr>
              <w:t>udit</w:t>
            </w:r>
            <w:r w:rsidRPr="009D6378">
              <w:rPr>
                <w:color w:val="000000"/>
              </w:rPr>
              <w:t>or</w:t>
            </w:r>
            <w:r w:rsidR="00927D52" w:rsidRPr="009D6378">
              <w:rPr>
                <w:color w:val="000000"/>
              </w:rPr>
              <w:t xml:space="preserve"> training on how to recognize vermiculite</w:t>
            </w:r>
            <w:ins w:id="104" w:author="Troy Cucchiara" w:date="2026-03-02T12:15:00Z" w16du:dateUtc="2026-03-02T19:15:00Z">
              <w:r w:rsidR="00B729FD">
                <w:rPr>
                  <w:color w:val="000000"/>
                </w:rPr>
                <w:t xml:space="preserve"> and ACMs. </w:t>
              </w:r>
            </w:ins>
            <w:del w:id="105" w:author="Troy Cucchiara" w:date="2026-03-02T12:15:00Z" w16du:dateUtc="2026-03-02T19:15:00Z">
              <w:r w:rsidRPr="009D6378" w:rsidDel="00B729FD">
                <w:rPr>
                  <w:color w:val="000000"/>
                </w:rPr>
                <w:delText xml:space="preserve">, </w:delText>
              </w:r>
            </w:del>
            <w:r w:rsidR="00927D52" w:rsidRPr="009D6378">
              <w:rPr>
                <w:color w:val="000000"/>
              </w:rPr>
              <w:t>AHERA or other appropriately trained</w:t>
            </w:r>
            <w:r w:rsidR="00777909" w:rsidRPr="009D6378">
              <w:rPr>
                <w:color w:val="000000"/>
              </w:rPr>
              <w:t>/</w:t>
            </w:r>
            <w:r w:rsidR="00927D52" w:rsidRPr="009D6378">
              <w:rPr>
                <w:color w:val="000000"/>
              </w:rPr>
              <w:t>certified asbestos control professional</w:t>
            </w:r>
            <w:ins w:id="106" w:author="Troy Cucchiara" w:date="2026-03-02T12:15:00Z" w16du:dateUtc="2026-03-02T19:15:00Z">
              <w:r w:rsidR="00B729FD">
                <w:rPr>
                  <w:color w:val="000000"/>
                </w:rPr>
                <w:t xml:space="preserve"> are required for encapsulation</w:t>
              </w:r>
            </w:ins>
            <w:r w:rsidR="00927D52" w:rsidRPr="009D6378">
              <w:rPr>
                <w:color w:val="000000"/>
              </w:rPr>
              <w:t xml:space="preserve"> training</w:t>
            </w:r>
            <w:del w:id="107" w:author="Troy Cucchiara" w:date="2026-03-02T12:15:00Z" w16du:dateUtc="2026-03-02T19:15:00Z">
              <w:r w:rsidR="00927D52" w:rsidRPr="009D6378" w:rsidDel="00B729FD">
                <w:rPr>
                  <w:color w:val="000000"/>
                </w:rPr>
                <w:delText xml:space="preserve"> for encap</w:delText>
              </w:r>
            </w:del>
            <w:del w:id="108" w:author="Troy Cucchiara" w:date="2026-03-02T12:16:00Z" w16du:dateUtc="2026-03-02T19:16:00Z">
              <w:r w:rsidR="00927D52" w:rsidRPr="009D6378" w:rsidDel="00B729FD">
                <w:rPr>
                  <w:color w:val="000000"/>
                </w:rPr>
                <w:delText>sulation</w:delText>
              </w:r>
            </w:del>
            <w:r w:rsidR="00927D52" w:rsidRPr="009D6378">
              <w:rPr>
                <w:color w:val="000000"/>
              </w:rPr>
              <w:t>.</w:t>
            </w:r>
            <w:r w:rsidRPr="009D6378">
              <w:rPr>
                <w:color w:val="000000"/>
              </w:rPr>
              <w:t xml:space="preserve"> </w:t>
            </w:r>
          </w:p>
          <w:p w14:paraId="2B2EC30E" w14:textId="77777777" w:rsidR="00A16C16" w:rsidRPr="009D6378" w:rsidRDefault="00A16C16" w:rsidP="00D6127A"/>
        </w:tc>
      </w:tr>
      <w:tr w:rsidR="00A16C16" w:rsidRPr="009D6378" w14:paraId="09326016" w14:textId="77777777" w:rsidTr="00553642">
        <w:trPr>
          <w:cantSplit/>
        </w:trPr>
        <w:tc>
          <w:tcPr>
            <w:tcW w:w="10008" w:type="dxa"/>
            <w:gridSpan w:val="7"/>
            <w:tcBorders>
              <w:left w:val="nil"/>
              <w:right w:val="nil"/>
            </w:tcBorders>
          </w:tcPr>
          <w:p w14:paraId="124F59BD" w14:textId="77777777" w:rsidR="00A16C16" w:rsidRPr="009D6378" w:rsidRDefault="00A16C16" w:rsidP="00D6127A"/>
        </w:tc>
      </w:tr>
      <w:tr w:rsidR="00A16C16" w:rsidRPr="009D6378" w14:paraId="57EB3F23" w14:textId="77777777" w:rsidTr="00553642">
        <w:trPr>
          <w:cantSplit/>
        </w:trPr>
        <w:tc>
          <w:tcPr>
            <w:tcW w:w="10008" w:type="dxa"/>
            <w:gridSpan w:val="7"/>
            <w:shd w:val="clear" w:color="auto" w:fill="404040" w:themeFill="text1" w:themeFillTint="BF"/>
          </w:tcPr>
          <w:p w14:paraId="6C9CD6D9" w14:textId="6034BDE4" w:rsidR="00A16C16" w:rsidRPr="009D6378" w:rsidRDefault="00A16C16" w:rsidP="00D6127A">
            <w:pPr>
              <w:jc w:val="center"/>
              <w:rPr>
                <w:b/>
                <w:sz w:val="32"/>
              </w:rPr>
            </w:pPr>
            <w:r w:rsidRPr="009D6378">
              <w:rPr>
                <w:b/>
                <w:color w:val="FFFFFF" w:themeColor="background1"/>
                <w:sz w:val="28"/>
              </w:rPr>
              <w:t xml:space="preserve">7.2c – Asbestos - on pipes, furnaces, other </w:t>
            </w:r>
            <w:r w:rsidR="00FF0A9E" w:rsidRPr="009D6378">
              <w:rPr>
                <w:b/>
                <w:color w:val="FFFFFF" w:themeColor="background1"/>
                <w:sz w:val="28"/>
              </w:rPr>
              <w:t>small, covered</w:t>
            </w:r>
            <w:r w:rsidRPr="009D6378">
              <w:rPr>
                <w:b/>
                <w:color w:val="FFFFFF" w:themeColor="background1"/>
                <w:sz w:val="28"/>
              </w:rPr>
              <w:t xml:space="preserve"> surfaces</w:t>
            </w:r>
          </w:p>
        </w:tc>
      </w:tr>
      <w:tr w:rsidR="00A16C16" w:rsidRPr="009D6378" w14:paraId="5876317F" w14:textId="77777777" w:rsidTr="00553642">
        <w:trPr>
          <w:cantSplit/>
        </w:trPr>
        <w:tc>
          <w:tcPr>
            <w:tcW w:w="10008" w:type="dxa"/>
            <w:gridSpan w:val="7"/>
            <w:tcBorders>
              <w:bottom w:val="single" w:sz="4" w:space="0" w:color="auto"/>
            </w:tcBorders>
            <w:shd w:val="clear" w:color="auto" w:fill="E7E6E6" w:themeFill="background2"/>
          </w:tcPr>
          <w:p w14:paraId="76E208BD" w14:textId="77777777" w:rsidR="00A16C16" w:rsidRPr="009D6378" w:rsidRDefault="00A16C16" w:rsidP="00D6127A">
            <w:pPr>
              <w:jc w:val="center"/>
              <w:rPr>
                <w:b/>
              </w:rPr>
            </w:pPr>
            <w:r w:rsidRPr="009D6378">
              <w:rPr>
                <w:b/>
              </w:rPr>
              <w:lastRenderedPageBreak/>
              <w:t>Concurrence, Alternative, or Deferral</w:t>
            </w:r>
          </w:p>
        </w:tc>
      </w:tr>
      <w:tr w:rsidR="00A16C16" w:rsidRPr="009D6378" w14:paraId="36B8BF7B" w14:textId="77777777" w:rsidTr="00553642">
        <w:trPr>
          <w:cantSplit/>
        </w:trPr>
        <w:tc>
          <w:tcPr>
            <w:tcW w:w="3041" w:type="dxa"/>
            <w:gridSpan w:val="2"/>
            <w:tcBorders>
              <w:right w:val="nil"/>
            </w:tcBorders>
          </w:tcPr>
          <w:p w14:paraId="4955B246" w14:textId="25332FB3" w:rsidR="00A16C16" w:rsidRPr="009D6378" w:rsidRDefault="00A16C16" w:rsidP="00D6127A">
            <w:r w:rsidRPr="009D6378">
              <w:t xml:space="preserve">Concurrence with Guidance  </w:t>
            </w:r>
            <w:sdt>
              <w:sdtPr>
                <w:id w:val="1999613944"/>
                <w14:checkbox>
                  <w14:checked w14:val="1"/>
                  <w14:checkedState w14:val="00FE" w14:font="Wingdings"/>
                  <w14:uncheckedState w14:val="006F" w14:font="Wingdings"/>
                </w14:checkbox>
              </w:sdtPr>
              <w:sdtEndPr/>
              <w:sdtContent>
                <w:r w:rsidR="00927D52" w:rsidRPr="009D6378">
                  <w:sym w:font="Wingdings" w:char="F0FE"/>
                </w:r>
              </w:sdtContent>
            </w:sdt>
          </w:p>
        </w:tc>
        <w:tc>
          <w:tcPr>
            <w:tcW w:w="3041" w:type="dxa"/>
            <w:gridSpan w:val="3"/>
            <w:tcBorders>
              <w:left w:val="nil"/>
              <w:right w:val="nil"/>
            </w:tcBorders>
          </w:tcPr>
          <w:p w14:paraId="77A4F8CC" w14:textId="77777777" w:rsidR="00A16C16" w:rsidRPr="009D6378" w:rsidRDefault="00A16C16" w:rsidP="00D6127A">
            <w:r w:rsidRPr="009D6378">
              <w:t xml:space="preserve">            Alternative Guidance  </w:t>
            </w:r>
            <w:sdt>
              <w:sdtPr>
                <w:id w:val="677618150"/>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0EE9B45B" w14:textId="77777777" w:rsidR="00A16C16" w:rsidRPr="009D6378" w:rsidRDefault="00A16C16" w:rsidP="00D6127A">
            <w:r w:rsidRPr="009D6378">
              <w:t xml:space="preserve">             Results in Deferral  </w:t>
            </w:r>
            <w:sdt>
              <w:sdtPr>
                <w:id w:val="166497202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5F47439" w14:textId="77777777" w:rsidTr="00553642">
        <w:trPr>
          <w:cantSplit/>
        </w:trPr>
        <w:tc>
          <w:tcPr>
            <w:tcW w:w="10008" w:type="dxa"/>
            <w:gridSpan w:val="7"/>
          </w:tcPr>
          <w:p w14:paraId="6896A2E7" w14:textId="77777777" w:rsidR="00A16C16" w:rsidRPr="009D6378" w:rsidRDefault="00A16C16" w:rsidP="00D6127A">
            <w:pPr>
              <w:jc w:val="center"/>
            </w:pPr>
          </w:p>
        </w:tc>
      </w:tr>
      <w:tr w:rsidR="00A16C16" w:rsidRPr="009D6378" w14:paraId="43493E0D" w14:textId="77777777" w:rsidTr="00553642">
        <w:trPr>
          <w:cantSplit/>
        </w:trPr>
        <w:tc>
          <w:tcPr>
            <w:tcW w:w="10008" w:type="dxa"/>
            <w:gridSpan w:val="7"/>
            <w:tcBorders>
              <w:bottom w:val="single" w:sz="4" w:space="0" w:color="auto"/>
            </w:tcBorders>
            <w:shd w:val="clear" w:color="auto" w:fill="E7E6E6" w:themeFill="background2"/>
          </w:tcPr>
          <w:p w14:paraId="3E1B95A9" w14:textId="77777777" w:rsidR="00A16C16" w:rsidRPr="009D6378" w:rsidRDefault="00A16C16" w:rsidP="00D6127A">
            <w:pPr>
              <w:jc w:val="center"/>
              <w:rPr>
                <w:b/>
              </w:rPr>
            </w:pPr>
            <w:r w:rsidRPr="009D6378">
              <w:rPr>
                <w:b/>
              </w:rPr>
              <w:t>Funding</w:t>
            </w:r>
          </w:p>
        </w:tc>
      </w:tr>
      <w:tr w:rsidR="00A16C16" w:rsidRPr="009D6378" w14:paraId="6C829B04" w14:textId="77777777" w:rsidTr="00553642">
        <w:trPr>
          <w:cantSplit/>
        </w:trPr>
        <w:tc>
          <w:tcPr>
            <w:tcW w:w="1824" w:type="dxa"/>
            <w:tcBorders>
              <w:right w:val="nil"/>
            </w:tcBorders>
          </w:tcPr>
          <w:p w14:paraId="6BDE4167" w14:textId="41DEF54A" w:rsidR="00A16C16" w:rsidRPr="009D6378" w:rsidRDefault="00A16C16" w:rsidP="00D6127A">
            <w:r w:rsidRPr="009D6378">
              <w:t xml:space="preserve">DOE  </w:t>
            </w:r>
            <w:sdt>
              <w:sdtPr>
                <w:id w:val="1095431722"/>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gridSpan w:val="2"/>
            <w:tcBorders>
              <w:left w:val="nil"/>
              <w:right w:val="nil"/>
            </w:tcBorders>
          </w:tcPr>
          <w:p w14:paraId="487FED9A" w14:textId="676BD0F1" w:rsidR="00A16C16" w:rsidRPr="009D6378" w:rsidRDefault="00A16C16" w:rsidP="00D6127A">
            <w:r w:rsidRPr="009D6378">
              <w:t xml:space="preserve">LIHEAP  </w:t>
            </w:r>
            <w:sdt>
              <w:sdtPr>
                <w:id w:val="568620067"/>
                <w14:checkbox>
                  <w14:checked w14:val="1"/>
                  <w14:checkedState w14:val="00FE" w14:font="Wingdings"/>
                  <w14:uncheckedState w14:val="006F" w14:font="Wingdings"/>
                </w14:checkbox>
              </w:sdtPr>
              <w:sdtEndPr/>
              <w:sdtContent>
                <w:r w:rsidR="00927D52" w:rsidRPr="009D6378">
                  <w:sym w:font="Wingdings" w:char="F0FE"/>
                </w:r>
              </w:sdtContent>
            </w:sdt>
          </w:p>
        </w:tc>
        <w:tc>
          <w:tcPr>
            <w:tcW w:w="1825" w:type="dxa"/>
            <w:tcBorders>
              <w:left w:val="nil"/>
              <w:right w:val="nil"/>
            </w:tcBorders>
          </w:tcPr>
          <w:p w14:paraId="6ECAF70C" w14:textId="77777777" w:rsidR="00A16C16" w:rsidRPr="009D6378" w:rsidRDefault="00A16C16" w:rsidP="00D6127A">
            <w:r w:rsidRPr="009D6378">
              <w:t xml:space="preserve">State  </w:t>
            </w:r>
            <w:sdt>
              <w:sdtPr>
                <w:id w:val="-87815741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B7479D9" w14:textId="08A4DCB5" w:rsidR="00A16C16" w:rsidRPr="009D6378" w:rsidRDefault="00A16C16" w:rsidP="00D6127A">
            <w:r w:rsidRPr="009D6378">
              <w:t xml:space="preserve">Utility  </w:t>
            </w:r>
            <w:sdt>
              <w:sdtPr>
                <w:id w:val="410504048"/>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3E7368A7" w14:textId="32C36C40" w:rsidR="00A16C16" w:rsidRPr="009D6378" w:rsidRDefault="00A16C16" w:rsidP="00D6127A">
            <w:r w:rsidRPr="009D6378">
              <w:t xml:space="preserve">Other  </w:t>
            </w:r>
            <w:sdt>
              <w:sdtPr>
                <w:id w:val="-477998572"/>
                <w14:checkbox>
                  <w14:checked w14:val="1"/>
                  <w14:checkedState w14:val="00FE" w14:font="Wingdings"/>
                  <w14:uncheckedState w14:val="006F" w14:font="Wingdings"/>
                </w14:checkbox>
              </w:sdtPr>
              <w:sdtEndPr/>
              <w:sdtContent>
                <w:r w:rsidR="00961D1A">
                  <w:sym w:font="Wingdings" w:char="F0FE"/>
                </w:r>
              </w:sdtContent>
            </w:sdt>
          </w:p>
        </w:tc>
      </w:tr>
      <w:tr w:rsidR="00A16C16" w:rsidRPr="009D6378" w14:paraId="384E60C7" w14:textId="77777777" w:rsidTr="00553642">
        <w:trPr>
          <w:cantSplit/>
        </w:trPr>
        <w:tc>
          <w:tcPr>
            <w:tcW w:w="10008" w:type="dxa"/>
            <w:gridSpan w:val="7"/>
          </w:tcPr>
          <w:p w14:paraId="6981EC2D" w14:textId="77777777" w:rsidR="00A16C16" w:rsidRPr="009D6378" w:rsidRDefault="00A16C16" w:rsidP="00D6127A"/>
        </w:tc>
      </w:tr>
      <w:tr w:rsidR="00A16C16" w:rsidRPr="009D6378" w14:paraId="7D819430" w14:textId="77777777" w:rsidTr="00553642">
        <w:trPr>
          <w:cantSplit/>
        </w:trPr>
        <w:tc>
          <w:tcPr>
            <w:tcW w:w="10008" w:type="dxa"/>
            <w:gridSpan w:val="7"/>
            <w:shd w:val="clear" w:color="auto" w:fill="E7E6E6" w:themeFill="background2"/>
          </w:tcPr>
          <w:p w14:paraId="31E37162" w14:textId="77777777" w:rsidR="00A16C16" w:rsidRPr="009D6378" w:rsidRDefault="00A16C16" w:rsidP="00D6127A">
            <w:pPr>
              <w:jc w:val="center"/>
              <w:rPr>
                <w:b/>
              </w:rPr>
            </w:pPr>
            <w:r w:rsidRPr="009D6378">
              <w:rPr>
                <w:b/>
              </w:rPr>
              <w:t>How do you address suspected ACM’s (e.g., pipes, furnaces, other small surfaces) that will be disturbed through the course of weatherization work?</w:t>
            </w:r>
          </w:p>
        </w:tc>
      </w:tr>
      <w:tr w:rsidR="00A16C16" w:rsidRPr="009D6378" w14:paraId="13B3AFE1" w14:textId="77777777" w:rsidTr="00553642">
        <w:trPr>
          <w:cantSplit/>
        </w:trPr>
        <w:tc>
          <w:tcPr>
            <w:tcW w:w="10008" w:type="dxa"/>
            <w:gridSpan w:val="7"/>
          </w:tcPr>
          <w:p w14:paraId="4D14CF04" w14:textId="0A254BBD" w:rsidR="004D5241" w:rsidRPr="009D6378" w:rsidRDefault="004D5241" w:rsidP="00D6127A">
            <w:pPr>
              <w:rPr>
                <w:color w:val="000000"/>
              </w:rPr>
            </w:pPr>
            <w:r w:rsidRPr="009D6378">
              <w:rPr>
                <w:color w:val="000000"/>
              </w:rPr>
              <w:t xml:space="preserve">Assume asbestos is present in covering materials. </w:t>
            </w:r>
            <w:r w:rsidR="006B0037" w:rsidRPr="009D6378">
              <w:rPr>
                <w:color w:val="000000"/>
              </w:rPr>
              <w:t xml:space="preserve"> When friable asbestos is suspected, blower door testing will only be allowed after encapsulation by a trained professional.</w:t>
            </w:r>
            <w:r w:rsidRPr="009D6378">
              <w:rPr>
                <w:color w:val="000000"/>
              </w:rPr>
              <w:t xml:space="preserve">  Removal may be allowed by an AHERA asbestos control professional on a </w:t>
            </w:r>
            <w:r w:rsidR="00FF0A9E" w:rsidRPr="009D6378">
              <w:rPr>
                <w:color w:val="000000"/>
              </w:rPr>
              <w:t>case-by-case</w:t>
            </w:r>
            <w:r w:rsidRPr="009D6378">
              <w:rPr>
                <w:color w:val="000000"/>
              </w:rPr>
              <w:t xml:space="preserve"> basis.</w:t>
            </w:r>
            <w:r w:rsidR="00B02B81" w:rsidRPr="009D6378">
              <w:rPr>
                <w:color w:val="000000"/>
              </w:rPr>
              <w:t xml:space="preserve"> </w:t>
            </w:r>
          </w:p>
          <w:p w14:paraId="1FA2E854" w14:textId="201EF941" w:rsidR="006B0037" w:rsidRPr="009D6378" w:rsidRDefault="006B0037" w:rsidP="00D6127A">
            <w:pPr>
              <w:rPr>
                <w:color w:val="000000"/>
              </w:rPr>
            </w:pPr>
            <w:r w:rsidRPr="009D6378">
              <w:rPr>
                <w:color w:val="000000"/>
              </w:rPr>
              <w:t>H&amp;S costs directly associated with testing</w:t>
            </w:r>
            <w:r w:rsidR="00B02B81" w:rsidRPr="009D6378">
              <w:rPr>
                <w:color w:val="000000"/>
              </w:rPr>
              <w:t xml:space="preserve"> and</w:t>
            </w:r>
            <w:r w:rsidRPr="009D6378">
              <w:rPr>
                <w:color w:val="000000"/>
              </w:rPr>
              <w:t xml:space="preserve"> encapsulation</w:t>
            </w:r>
            <w:r w:rsidR="00B02B81" w:rsidRPr="009D6378">
              <w:rPr>
                <w:color w:val="000000"/>
              </w:rPr>
              <w:t xml:space="preserve">.  Removal is not allowed. </w:t>
            </w:r>
            <w:r w:rsidRPr="009D6378">
              <w:rPr>
                <w:color w:val="000000"/>
              </w:rPr>
              <w:t xml:space="preserve"> </w:t>
            </w:r>
          </w:p>
          <w:p w14:paraId="6F1F029A" w14:textId="77777777" w:rsidR="00A16C16" w:rsidRPr="009D6378" w:rsidRDefault="00A16C16" w:rsidP="00D6127A"/>
        </w:tc>
      </w:tr>
      <w:tr w:rsidR="00A16C16" w:rsidRPr="009D6378" w14:paraId="12713AC1" w14:textId="77777777" w:rsidTr="00553642">
        <w:trPr>
          <w:cantSplit/>
        </w:trPr>
        <w:tc>
          <w:tcPr>
            <w:tcW w:w="10008" w:type="dxa"/>
            <w:gridSpan w:val="7"/>
            <w:shd w:val="clear" w:color="auto" w:fill="E7E6E6" w:themeFill="background2"/>
          </w:tcPr>
          <w:p w14:paraId="6F6F0DCC" w14:textId="77777777" w:rsidR="00A16C16" w:rsidRPr="009D6378" w:rsidRDefault="00A16C16" w:rsidP="00D6127A">
            <w:pPr>
              <w:jc w:val="center"/>
              <w:rPr>
                <w:b/>
              </w:rPr>
            </w:pPr>
            <w:r w:rsidRPr="009D6378">
              <w:rPr>
                <w:b/>
              </w:rPr>
              <w:t>Testing Protocols</w:t>
            </w:r>
          </w:p>
        </w:tc>
      </w:tr>
      <w:tr w:rsidR="00A16C16" w:rsidRPr="009D6378" w14:paraId="034F1498" w14:textId="77777777" w:rsidTr="00553642">
        <w:trPr>
          <w:cantSplit/>
        </w:trPr>
        <w:tc>
          <w:tcPr>
            <w:tcW w:w="10008" w:type="dxa"/>
            <w:gridSpan w:val="7"/>
          </w:tcPr>
          <w:p w14:paraId="54FC7201" w14:textId="53D7595E" w:rsidR="004D5241" w:rsidRPr="009D6378" w:rsidRDefault="006B0037" w:rsidP="00D6127A">
            <w:pPr>
              <w:rPr>
                <w:color w:val="000000"/>
              </w:rPr>
            </w:pPr>
            <w:r w:rsidRPr="009D6378">
              <w:rPr>
                <w:color w:val="000000"/>
              </w:rPr>
              <w:t xml:space="preserve">After ACM is assessed for presence, </w:t>
            </w:r>
            <w:r w:rsidR="004D5241" w:rsidRPr="009D6378">
              <w:rPr>
                <w:color w:val="000000"/>
              </w:rPr>
              <w:t xml:space="preserve">AHERA </w:t>
            </w:r>
            <w:r w:rsidR="00FF0A9E" w:rsidRPr="009D6378">
              <w:rPr>
                <w:color w:val="000000"/>
              </w:rPr>
              <w:t>testing,</w:t>
            </w:r>
            <w:r w:rsidRPr="009D6378">
              <w:rPr>
                <w:color w:val="000000"/>
              </w:rPr>
              <w:t xml:space="preserve"> and collection </w:t>
            </w:r>
            <w:r w:rsidR="004D5241" w:rsidRPr="009D6378">
              <w:rPr>
                <w:color w:val="000000"/>
              </w:rPr>
              <w:t>is allowed by a certified tester.</w:t>
            </w:r>
          </w:p>
          <w:p w14:paraId="1CE7CA78" w14:textId="77777777" w:rsidR="00A16C16" w:rsidRPr="009D6378" w:rsidRDefault="00A16C16" w:rsidP="00D6127A"/>
        </w:tc>
      </w:tr>
      <w:tr w:rsidR="00A16C16" w:rsidRPr="009D6378" w14:paraId="23DEAEDF" w14:textId="77777777" w:rsidTr="00553642">
        <w:trPr>
          <w:cantSplit/>
        </w:trPr>
        <w:tc>
          <w:tcPr>
            <w:tcW w:w="10008" w:type="dxa"/>
            <w:gridSpan w:val="7"/>
            <w:shd w:val="clear" w:color="auto" w:fill="E7E6E6" w:themeFill="background2"/>
          </w:tcPr>
          <w:p w14:paraId="0BD5CB23" w14:textId="77777777" w:rsidR="00A16C16" w:rsidRPr="009D6378" w:rsidRDefault="00A16C16" w:rsidP="00D6127A">
            <w:pPr>
              <w:jc w:val="center"/>
              <w:rPr>
                <w:b/>
              </w:rPr>
            </w:pPr>
            <w:r w:rsidRPr="009D6378">
              <w:rPr>
                <w:b/>
              </w:rPr>
              <w:t>Client Education</w:t>
            </w:r>
          </w:p>
        </w:tc>
      </w:tr>
      <w:tr w:rsidR="00A16C16" w:rsidRPr="009D6378" w14:paraId="39F9230F" w14:textId="77777777" w:rsidTr="00553642">
        <w:trPr>
          <w:cantSplit/>
        </w:trPr>
        <w:tc>
          <w:tcPr>
            <w:tcW w:w="10008" w:type="dxa"/>
            <w:gridSpan w:val="7"/>
          </w:tcPr>
          <w:p w14:paraId="59C1D87D" w14:textId="56AD7934" w:rsidR="006B0037" w:rsidRPr="009D6378" w:rsidRDefault="004D5241" w:rsidP="00D6127A">
            <w:pPr>
              <w:rPr>
                <w:color w:val="000000"/>
              </w:rPr>
            </w:pPr>
            <w:r w:rsidRPr="009D6378">
              <w:rPr>
                <w:color w:val="000000"/>
              </w:rPr>
              <w:t xml:space="preserve">Clients should be instructed not to disturb suspected asbestos containing material. </w:t>
            </w:r>
            <w:r w:rsidR="00777909" w:rsidRPr="009D6378">
              <w:rPr>
                <w:color w:val="000000"/>
              </w:rPr>
              <w:t>A</w:t>
            </w:r>
            <w:r w:rsidRPr="009D6378">
              <w:rPr>
                <w:color w:val="000000"/>
              </w:rPr>
              <w:t>sbestos safety information</w:t>
            </w:r>
            <w:r w:rsidR="00777909" w:rsidRPr="009D6378">
              <w:rPr>
                <w:color w:val="000000"/>
              </w:rPr>
              <w:t xml:space="preserve"> should be provided</w:t>
            </w:r>
            <w:r w:rsidRPr="009D6378">
              <w:rPr>
                <w:color w:val="000000"/>
              </w:rPr>
              <w:t xml:space="preserve"> to the client.</w:t>
            </w:r>
            <w:r w:rsidR="006B0037" w:rsidRPr="009D6378">
              <w:rPr>
                <w:color w:val="000000"/>
              </w:rPr>
              <w:t xml:space="preserve"> Formally notify client if test results are positive for asbestos and signed by the client. </w:t>
            </w:r>
            <w:del w:id="109" w:author="David Gutierrez" w:date="2026-03-02T10:42:00Z" w16du:dateUtc="2026-03-02T17:42:00Z">
              <w:r w:rsidR="006B0037" w:rsidRPr="009D6378" w:rsidDel="006C36CB">
                <w:rPr>
                  <w:color w:val="000000"/>
                </w:rPr>
                <w:delText>Client</w:delText>
              </w:r>
            </w:del>
            <w:ins w:id="110" w:author="David Gutierrez" w:date="2026-03-02T10:42:00Z" w16du:dateUtc="2026-03-02T17:42:00Z">
              <w:r w:rsidR="006C36CB" w:rsidRPr="009D6378">
                <w:rPr>
                  <w:color w:val="000000"/>
                </w:rPr>
                <w:t>Clients</w:t>
              </w:r>
            </w:ins>
            <w:r w:rsidR="006B0037" w:rsidRPr="009D6378">
              <w:rPr>
                <w:color w:val="000000"/>
              </w:rPr>
              <w:t xml:space="preserve"> must receive in writing that conditions must be met prior to any weatherization activities. </w:t>
            </w:r>
          </w:p>
          <w:p w14:paraId="407E5AC1" w14:textId="77777777" w:rsidR="004D5241" w:rsidRPr="009D6378" w:rsidRDefault="004D5241" w:rsidP="00D6127A">
            <w:pPr>
              <w:rPr>
                <w:color w:val="000000"/>
              </w:rPr>
            </w:pPr>
          </w:p>
          <w:p w14:paraId="30E7717A" w14:textId="77777777" w:rsidR="00A16C16" w:rsidRPr="009D6378" w:rsidRDefault="00A16C16" w:rsidP="00D6127A"/>
        </w:tc>
      </w:tr>
      <w:tr w:rsidR="00A16C16" w:rsidRPr="009D6378" w14:paraId="3D770BC3" w14:textId="77777777" w:rsidTr="00553642">
        <w:trPr>
          <w:cantSplit/>
        </w:trPr>
        <w:tc>
          <w:tcPr>
            <w:tcW w:w="10008" w:type="dxa"/>
            <w:gridSpan w:val="7"/>
            <w:shd w:val="clear" w:color="auto" w:fill="E7E6E6" w:themeFill="background2"/>
          </w:tcPr>
          <w:p w14:paraId="25C2CE74" w14:textId="77777777" w:rsidR="00A16C16" w:rsidRPr="009D6378" w:rsidRDefault="00A16C16" w:rsidP="00D6127A">
            <w:pPr>
              <w:jc w:val="center"/>
              <w:rPr>
                <w:b/>
              </w:rPr>
            </w:pPr>
            <w:r w:rsidRPr="009D6378">
              <w:rPr>
                <w:b/>
              </w:rPr>
              <w:t>Training and Certification Requirements</w:t>
            </w:r>
          </w:p>
        </w:tc>
      </w:tr>
      <w:tr w:rsidR="00A16C16" w:rsidRPr="009D6378" w14:paraId="1108A507" w14:textId="77777777" w:rsidTr="00553642">
        <w:trPr>
          <w:cantSplit/>
        </w:trPr>
        <w:tc>
          <w:tcPr>
            <w:tcW w:w="10008" w:type="dxa"/>
            <w:gridSpan w:val="7"/>
            <w:tcBorders>
              <w:bottom w:val="single" w:sz="4" w:space="0" w:color="auto"/>
            </w:tcBorders>
          </w:tcPr>
          <w:p w14:paraId="6056FCD7" w14:textId="06914228" w:rsidR="004D5241" w:rsidRPr="009D6378" w:rsidRDefault="004D5241" w:rsidP="00D6127A">
            <w:pPr>
              <w:rPr>
                <w:color w:val="000000"/>
              </w:rPr>
            </w:pPr>
            <w:r w:rsidRPr="009D6378">
              <w:rPr>
                <w:color w:val="000000"/>
              </w:rPr>
              <w:t>AHERA course for testing and asbestos control professional training for abatement.</w:t>
            </w:r>
            <w:r w:rsidR="006B0037" w:rsidRPr="009D6378">
              <w:rPr>
                <w:color w:val="000000"/>
              </w:rPr>
              <w:t xml:space="preserve"> This includes h</w:t>
            </w:r>
            <w:r w:rsidRPr="009D6378">
              <w:rPr>
                <w:color w:val="000000"/>
              </w:rPr>
              <w:t>ow to identify asbestos containing materials</w:t>
            </w:r>
            <w:r w:rsidR="006B0037" w:rsidRPr="009D6378">
              <w:rPr>
                <w:color w:val="000000"/>
              </w:rPr>
              <w:t xml:space="preserve"> and what constitutes friable asbestos</w:t>
            </w:r>
            <w:r w:rsidRPr="009D6378">
              <w:rPr>
                <w:color w:val="000000"/>
              </w:rPr>
              <w:t>.</w:t>
            </w:r>
          </w:p>
          <w:p w14:paraId="1B0B0698" w14:textId="77777777" w:rsidR="00A16C16" w:rsidRPr="009D6378" w:rsidRDefault="00A16C16" w:rsidP="00D6127A"/>
        </w:tc>
      </w:tr>
      <w:tr w:rsidR="00A16C16" w:rsidRPr="009D6378" w14:paraId="558025FD" w14:textId="77777777" w:rsidTr="00553642">
        <w:trPr>
          <w:cantSplit/>
        </w:trPr>
        <w:tc>
          <w:tcPr>
            <w:tcW w:w="10008" w:type="dxa"/>
            <w:gridSpan w:val="7"/>
            <w:tcBorders>
              <w:left w:val="nil"/>
              <w:right w:val="nil"/>
            </w:tcBorders>
          </w:tcPr>
          <w:p w14:paraId="13AFACAD" w14:textId="77777777" w:rsidR="00A16C16" w:rsidRPr="009D6378" w:rsidRDefault="00A16C16" w:rsidP="00D6127A"/>
        </w:tc>
      </w:tr>
      <w:tr w:rsidR="00A16C16" w:rsidRPr="009D6378" w14:paraId="7DAC0B60" w14:textId="77777777" w:rsidTr="00553642">
        <w:trPr>
          <w:cantSplit/>
        </w:trPr>
        <w:tc>
          <w:tcPr>
            <w:tcW w:w="10008" w:type="dxa"/>
            <w:gridSpan w:val="7"/>
            <w:shd w:val="clear" w:color="auto" w:fill="404040" w:themeFill="text1" w:themeFillTint="BF"/>
          </w:tcPr>
          <w:p w14:paraId="303E3D24" w14:textId="77777777" w:rsidR="00A16C16" w:rsidRPr="009D6378" w:rsidRDefault="00A16C16" w:rsidP="00D6127A">
            <w:pPr>
              <w:jc w:val="center"/>
              <w:rPr>
                <w:b/>
                <w:color w:val="FFFFFF" w:themeColor="background1"/>
                <w:sz w:val="28"/>
              </w:rPr>
            </w:pPr>
            <w:r w:rsidRPr="009D6378">
              <w:rPr>
                <w:b/>
                <w:color w:val="FFFFFF" w:themeColor="background1"/>
                <w:sz w:val="28"/>
              </w:rPr>
              <w:t xml:space="preserve">7.5 – Biologicals and Unsanitary Conditions </w:t>
            </w:r>
          </w:p>
          <w:p w14:paraId="5EBC6CF0" w14:textId="77777777" w:rsidR="00A16C16" w:rsidRPr="009D6378" w:rsidRDefault="00A16C16" w:rsidP="00D6127A">
            <w:pPr>
              <w:jc w:val="center"/>
              <w:rPr>
                <w:sz w:val="32"/>
              </w:rPr>
            </w:pPr>
            <w:r w:rsidRPr="009D6378">
              <w:rPr>
                <w:color w:val="FFFFFF" w:themeColor="background1"/>
                <w:sz w:val="28"/>
              </w:rPr>
              <w:t>(odors, mustiness, bacteria, viruses, raw sewage, rotting wood, etc.)</w:t>
            </w:r>
          </w:p>
        </w:tc>
      </w:tr>
      <w:tr w:rsidR="00A16C16" w:rsidRPr="009D6378" w14:paraId="68B4D8C6" w14:textId="77777777" w:rsidTr="00553642">
        <w:trPr>
          <w:cantSplit/>
        </w:trPr>
        <w:tc>
          <w:tcPr>
            <w:tcW w:w="10008" w:type="dxa"/>
            <w:gridSpan w:val="7"/>
            <w:tcBorders>
              <w:bottom w:val="single" w:sz="4" w:space="0" w:color="auto"/>
            </w:tcBorders>
            <w:shd w:val="clear" w:color="auto" w:fill="E7E6E6" w:themeFill="background2"/>
          </w:tcPr>
          <w:p w14:paraId="4C3D5A0F" w14:textId="77777777" w:rsidR="00A16C16" w:rsidRPr="009D6378" w:rsidRDefault="00A16C16" w:rsidP="00D6127A">
            <w:pPr>
              <w:jc w:val="center"/>
              <w:rPr>
                <w:b/>
              </w:rPr>
            </w:pPr>
            <w:r w:rsidRPr="009D6378">
              <w:rPr>
                <w:b/>
              </w:rPr>
              <w:t>Concurrence, Alternative, or Deferral</w:t>
            </w:r>
          </w:p>
        </w:tc>
      </w:tr>
      <w:tr w:rsidR="00A16C16" w:rsidRPr="009D6378" w14:paraId="01135A68" w14:textId="77777777" w:rsidTr="00553642">
        <w:trPr>
          <w:cantSplit/>
        </w:trPr>
        <w:tc>
          <w:tcPr>
            <w:tcW w:w="3041" w:type="dxa"/>
            <w:gridSpan w:val="2"/>
            <w:tcBorders>
              <w:right w:val="nil"/>
            </w:tcBorders>
          </w:tcPr>
          <w:p w14:paraId="7CED1046" w14:textId="11614B7B" w:rsidR="00A16C16" w:rsidRPr="009D6378" w:rsidRDefault="00A16C16" w:rsidP="00D6127A">
            <w:r w:rsidRPr="009D6378">
              <w:t xml:space="preserve">Concurrence with Guidance  </w:t>
            </w:r>
            <w:sdt>
              <w:sdtPr>
                <w:id w:val="966864386"/>
                <w14:checkbox>
                  <w14:checked w14:val="1"/>
                  <w14:checkedState w14:val="00FE" w14:font="Wingdings"/>
                  <w14:uncheckedState w14:val="006F" w14:font="Wingdings"/>
                </w14:checkbox>
              </w:sdtPr>
              <w:sdtEndPr/>
              <w:sdtContent>
                <w:r w:rsidR="00F743D0" w:rsidRPr="009D6378">
                  <w:sym w:font="Wingdings" w:char="F0FE"/>
                </w:r>
              </w:sdtContent>
            </w:sdt>
          </w:p>
        </w:tc>
        <w:tc>
          <w:tcPr>
            <w:tcW w:w="3041" w:type="dxa"/>
            <w:gridSpan w:val="3"/>
            <w:tcBorders>
              <w:left w:val="nil"/>
              <w:right w:val="nil"/>
            </w:tcBorders>
          </w:tcPr>
          <w:p w14:paraId="2D96404C" w14:textId="77777777" w:rsidR="00A16C16" w:rsidRPr="009D6378" w:rsidRDefault="00A16C16" w:rsidP="00D6127A">
            <w:r w:rsidRPr="009D6378">
              <w:t xml:space="preserve">            Alternative Guidance  </w:t>
            </w:r>
            <w:sdt>
              <w:sdtPr>
                <w:id w:val="116844803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82D689D" w14:textId="77777777" w:rsidR="00A16C16" w:rsidRPr="009D6378" w:rsidRDefault="00A16C16" w:rsidP="00D6127A">
            <w:r w:rsidRPr="009D6378">
              <w:t xml:space="preserve">             Results in Deferral  </w:t>
            </w:r>
            <w:sdt>
              <w:sdtPr>
                <w:id w:val="93279202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DFC6E7A" w14:textId="77777777" w:rsidTr="00553642">
        <w:trPr>
          <w:cantSplit/>
        </w:trPr>
        <w:tc>
          <w:tcPr>
            <w:tcW w:w="10008" w:type="dxa"/>
            <w:gridSpan w:val="7"/>
          </w:tcPr>
          <w:p w14:paraId="5E7FF590" w14:textId="77777777" w:rsidR="00A16C16" w:rsidRPr="009D6378" w:rsidRDefault="00A16C16" w:rsidP="00D6127A">
            <w:pPr>
              <w:jc w:val="center"/>
            </w:pPr>
            <w:r w:rsidRPr="009D6378">
              <w:t xml:space="preserve">Unallowable Measure  </w:t>
            </w:r>
            <w:sdt>
              <w:sdtPr>
                <w:id w:val="-155716035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16EB0D7" w14:textId="77777777" w:rsidTr="00553642">
        <w:trPr>
          <w:cantSplit/>
        </w:trPr>
        <w:tc>
          <w:tcPr>
            <w:tcW w:w="10008" w:type="dxa"/>
            <w:gridSpan w:val="7"/>
            <w:tcBorders>
              <w:bottom w:val="single" w:sz="4" w:space="0" w:color="auto"/>
            </w:tcBorders>
            <w:shd w:val="clear" w:color="auto" w:fill="E7E6E6" w:themeFill="background2"/>
          </w:tcPr>
          <w:p w14:paraId="08272979" w14:textId="77777777" w:rsidR="00A16C16" w:rsidRPr="009D6378" w:rsidRDefault="00A16C16" w:rsidP="00D6127A">
            <w:pPr>
              <w:jc w:val="center"/>
              <w:rPr>
                <w:b/>
              </w:rPr>
            </w:pPr>
            <w:r w:rsidRPr="009D6378">
              <w:rPr>
                <w:b/>
              </w:rPr>
              <w:t>Funding</w:t>
            </w:r>
          </w:p>
        </w:tc>
      </w:tr>
      <w:tr w:rsidR="00A16C16" w:rsidRPr="009D6378" w14:paraId="6FB4A984" w14:textId="77777777" w:rsidTr="00553642">
        <w:trPr>
          <w:cantSplit/>
        </w:trPr>
        <w:tc>
          <w:tcPr>
            <w:tcW w:w="1824" w:type="dxa"/>
            <w:tcBorders>
              <w:right w:val="nil"/>
            </w:tcBorders>
          </w:tcPr>
          <w:p w14:paraId="6E83168C" w14:textId="44237CEC" w:rsidR="00A16C16" w:rsidRPr="009D6378" w:rsidRDefault="00A16C16" w:rsidP="00D6127A">
            <w:r w:rsidRPr="009D6378">
              <w:t xml:space="preserve">DOE  </w:t>
            </w:r>
            <w:sdt>
              <w:sdtPr>
                <w:id w:val="-1265697386"/>
                <w14:checkbox>
                  <w14:checked w14:val="1"/>
                  <w14:checkedState w14:val="00FE" w14:font="Wingdings"/>
                  <w14:uncheckedState w14:val="006F" w14:font="Wingdings"/>
                </w14:checkbox>
              </w:sdtPr>
              <w:sdtEndPr/>
              <w:sdtContent>
                <w:r w:rsidR="00F743D0" w:rsidRPr="009D6378">
                  <w:sym w:font="Wingdings" w:char="F0FE"/>
                </w:r>
              </w:sdtContent>
            </w:sdt>
          </w:p>
        </w:tc>
        <w:tc>
          <w:tcPr>
            <w:tcW w:w="1825" w:type="dxa"/>
            <w:gridSpan w:val="2"/>
            <w:tcBorders>
              <w:left w:val="nil"/>
              <w:right w:val="nil"/>
            </w:tcBorders>
          </w:tcPr>
          <w:p w14:paraId="3604EF06" w14:textId="4ED5B898" w:rsidR="00A16C16" w:rsidRPr="009D6378" w:rsidRDefault="00A16C16" w:rsidP="00D6127A">
            <w:r w:rsidRPr="009D6378">
              <w:t xml:space="preserve">LIHEAP  </w:t>
            </w:r>
            <w:sdt>
              <w:sdtPr>
                <w:id w:val="-810561026"/>
                <w14:checkbox>
                  <w14:checked w14:val="1"/>
                  <w14:checkedState w14:val="00FE" w14:font="Wingdings"/>
                  <w14:uncheckedState w14:val="006F" w14:font="Wingdings"/>
                </w14:checkbox>
              </w:sdtPr>
              <w:sdtEndPr/>
              <w:sdtContent>
                <w:r w:rsidR="00F743D0" w:rsidRPr="009D6378">
                  <w:sym w:font="Wingdings" w:char="F0FE"/>
                </w:r>
              </w:sdtContent>
            </w:sdt>
          </w:p>
        </w:tc>
        <w:tc>
          <w:tcPr>
            <w:tcW w:w="1825" w:type="dxa"/>
            <w:tcBorders>
              <w:left w:val="nil"/>
              <w:right w:val="nil"/>
            </w:tcBorders>
          </w:tcPr>
          <w:p w14:paraId="76527DE3" w14:textId="77777777" w:rsidR="00A16C16" w:rsidRPr="009D6378" w:rsidRDefault="00A16C16" w:rsidP="00D6127A">
            <w:r w:rsidRPr="009D6378">
              <w:t xml:space="preserve">State  </w:t>
            </w:r>
            <w:sdt>
              <w:sdtPr>
                <w:id w:val="149891719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5B45CF5" w14:textId="77777777" w:rsidR="00A16C16" w:rsidRPr="009D6378" w:rsidRDefault="00A16C16" w:rsidP="00D6127A">
            <w:r w:rsidRPr="009D6378">
              <w:t xml:space="preserve">Utility  </w:t>
            </w:r>
            <w:sdt>
              <w:sdtPr>
                <w:id w:val="2085953628"/>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035F07A3" w14:textId="438235CF" w:rsidR="00A16C16" w:rsidRPr="009D6378" w:rsidRDefault="00A16C16" w:rsidP="00D6127A">
            <w:r w:rsidRPr="009D6378">
              <w:t xml:space="preserve">Other  </w:t>
            </w:r>
            <w:sdt>
              <w:sdtPr>
                <w:id w:val="-962426106"/>
                <w14:checkbox>
                  <w14:checked w14:val="1"/>
                  <w14:checkedState w14:val="00FE" w14:font="Wingdings"/>
                  <w14:uncheckedState w14:val="006F" w14:font="Wingdings"/>
                </w14:checkbox>
              </w:sdtPr>
              <w:sdtEndPr/>
              <w:sdtContent>
                <w:r w:rsidR="00961D1A">
                  <w:sym w:font="Wingdings" w:char="F0FE"/>
                </w:r>
              </w:sdtContent>
            </w:sdt>
          </w:p>
        </w:tc>
      </w:tr>
      <w:tr w:rsidR="00A16C16" w:rsidRPr="009D6378" w14:paraId="7D860917" w14:textId="77777777" w:rsidTr="00553642">
        <w:trPr>
          <w:cantSplit/>
        </w:trPr>
        <w:tc>
          <w:tcPr>
            <w:tcW w:w="10008" w:type="dxa"/>
            <w:gridSpan w:val="7"/>
          </w:tcPr>
          <w:p w14:paraId="00D81ABA" w14:textId="77777777" w:rsidR="00A16C16" w:rsidRPr="009D6378" w:rsidRDefault="00A16C16" w:rsidP="00D6127A"/>
        </w:tc>
      </w:tr>
      <w:tr w:rsidR="00A16C16" w:rsidRPr="009D6378" w14:paraId="1896C0EF" w14:textId="77777777" w:rsidTr="00553642">
        <w:trPr>
          <w:cantSplit/>
        </w:trPr>
        <w:tc>
          <w:tcPr>
            <w:tcW w:w="10008" w:type="dxa"/>
            <w:gridSpan w:val="7"/>
            <w:shd w:val="clear" w:color="auto" w:fill="E7E6E6" w:themeFill="background2"/>
          </w:tcPr>
          <w:p w14:paraId="1A17A80D" w14:textId="77777777" w:rsidR="00A16C16" w:rsidRPr="009D6378" w:rsidRDefault="00A16C16" w:rsidP="00D6127A">
            <w:pPr>
              <w:jc w:val="center"/>
              <w:rPr>
                <w:b/>
              </w:rPr>
            </w:pPr>
            <w:r w:rsidRPr="009D6378">
              <w:rPr>
                <w:b/>
              </w:rPr>
              <w:t>What guidance do you provide Subgrantees for dealing with biological and/or unsanitary conditions in homes slated for weatherization?</w:t>
            </w:r>
          </w:p>
        </w:tc>
      </w:tr>
      <w:tr w:rsidR="00A16C16" w:rsidRPr="009D6378" w14:paraId="0A8F6296" w14:textId="77777777" w:rsidTr="00553642">
        <w:trPr>
          <w:cantSplit/>
        </w:trPr>
        <w:tc>
          <w:tcPr>
            <w:tcW w:w="10008" w:type="dxa"/>
            <w:gridSpan w:val="7"/>
          </w:tcPr>
          <w:p w14:paraId="2DE6BC26" w14:textId="5604384F" w:rsidR="004D5241" w:rsidRPr="009D6378" w:rsidRDefault="004D5241" w:rsidP="00D6127A">
            <w:pPr>
              <w:rPr>
                <w:color w:val="000000"/>
              </w:rPr>
            </w:pPr>
            <w:r w:rsidRPr="009D6378">
              <w:rPr>
                <w:color w:val="000000"/>
              </w:rPr>
              <w:t>Remediation of conditions that may lead to or promote biological concerns and un</w:t>
            </w:r>
            <w:r w:rsidR="00B02B81" w:rsidRPr="009D6378">
              <w:rPr>
                <w:color w:val="000000"/>
              </w:rPr>
              <w:t>sanitary conditions is allowed, however, a</w:t>
            </w:r>
            <w:r w:rsidRPr="009D6378">
              <w:rPr>
                <w:color w:val="000000"/>
              </w:rPr>
              <w:t xml:space="preserve">ddressing bacteria and viruses is not an allowable </w:t>
            </w:r>
            <w:r w:rsidRPr="00D6127A">
              <w:rPr>
                <w:color w:val="000000"/>
              </w:rPr>
              <w:t xml:space="preserve">cost.  </w:t>
            </w:r>
            <w:r w:rsidR="00A462BD" w:rsidRPr="00D6127A">
              <w:rPr>
                <w:color w:val="000000"/>
              </w:rPr>
              <w:t>Agencies must contact MFA for the use of Weatherization Readiness Funds prior to issuing a deferral.  If al</w:t>
            </w:r>
            <w:r w:rsidR="00A462BD">
              <w:rPr>
                <w:color w:val="000000"/>
              </w:rPr>
              <w:t>l options are exhausted, d</w:t>
            </w:r>
            <w:r w:rsidRPr="009D6378">
              <w:rPr>
                <w:color w:val="000000"/>
              </w:rPr>
              <w:t>eferral may be necessary in cases where a known agent is present in the home that may create a serious risk to occupants or weatherization workers</w:t>
            </w:r>
            <w:r w:rsidR="00A462BD">
              <w:rPr>
                <w:color w:val="000000"/>
              </w:rPr>
              <w:t xml:space="preserve"> that cannot be mitigated</w:t>
            </w:r>
            <w:r w:rsidRPr="009D6378">
              <w:rPr>
                <w:color w:val="000000"/>
              </w:rPr>
              <w:t xml:space="preserve">.  This is </w:t>
            </w:r>
            <w:r w:rsidR="00A462BD" w:rsidRPr="009D6378">
              <w:rPr>
                <w:color w:val="000000"/>
              </w:rPr>
              <w:t>like</w:t>
            </w:r>
            <w:r w:rsidRPr="009D6378">
              <w:rPr>
                <w:color w:val="000000"/>
              </w:rPr>
              <w:t xml:space="preserve"> Mold and Moisture guidance in section 7.16.</w:t>
            </w:r>
          </w:p>
          <w:p w14:paraId="6A744BDE" w14:textId="77777777" w:rsidR="00A16C16" w:rsidRPr="009D6378" w:rsidRDefault="00A16C16" w:rsidP="00D6127A"/>
        </w:tc>
      </w:tr>
      <w:tr w:rsidR="00A16C16" w:rsidRPr="009D6378" w14:paraId="74615D95" w14:textId="77777777" w:rsidTr="00553642">
        <w:trPr>
          <w:cantSplit/>
        </w:trPr>
        <w:tc>
          <w:tcPr>
            <w:tcW w:w="10008" w:type="dxa"/>
            <w:gridSpan w:val="7"/>
            <w:shd w:val="clear" w:color="auto" w:fill="E7E6E6" w:themeFill="background2"/>
          </w:tcPr>
          <w:p w14:paraId="39C5CD4A" w14:textId="77777777" w:rsidR="00A16C16" w:rsidRPr="009D6378" w:rsidRDefault="00A16C16" w:rsidP="00D6127A">
            <w:pPr>
              <w:jc w:val="center"/>
              <w:rPr>
                <w:b/>
              </w:rPr>
            </w:pPr>
            <w:r w:rsidRPr="009D6378">
              <w:rPr>
                <w:b/>
              </w:rPr>
              <w:t>Testing Protocols</w:t>
            </w:r>
          </w:p>
        </w:tc>
      </w:tr>
      <w:tr w:rsidR="00A16C16" w:rsidRPr="009D6378" w14:paraId="56D621D7" w14:textId="77777777" w:rsidTr="00553642">
        <w:trPr>
          <w:cantSplit/>
        </w:trPr>
        <w:tc>
          <w:tcPr>
            <w:tcW w:w="10008" w:type="dxa"/>
            <w:gridSpan w:val="7"/>
          </w:tcPr>
          <w:p w14:paraId="7D22A9C3" w14:textId="5204F24B" w:rsidR="004D5241" w:rsidRPr="009D6378" w:rsidRDefault="004D5241" w:rsidP="00D6127A">
            <w:pPr>
              <w:rPr>
                <w:color w:val="000000"/>
              </w:rPr>
            </w:pPr>
            <w:r w:rsidRPr="009D6378">
              <w:rPr>
                <w:color w:val="000000"/>
              </w:rPr>
              <w:lastRenderedPageBreak/>
              <w:t xml:space="preserve">Sensory inspection, visual inspection, client feedback. </w:t>
            </w:r>
          </w:p>
          <w:p w14:paraId="565004D4" w14:textId="77777777" w:rsidR="00A16C16" w:rsidRPr="009D6378" w:rsidRDefault="00A16C16" w:rsidP="00D6127A"/>
        </w:tc>
      </w:tr>
      <w:tr w:rsidR="00A16C16" w:rsidRPr="009D6378" w14:paraId="0F3CC3F6" w14:textId="77777777" w:rsidTr="00553642">
        <w:trPr>
          <w:cantSplit/>
        </w:trPr>
        <w:tc>
          <w:tcPr>
            <w:tcW w:w="10008" w:type="dxa"/>
            <w:gridSpan w:val="7"/>
            <w:shd w:val="clear" w:color="auto" w:fill="E7E6E6" w:themeFill="background2"/>
          </w:tcPr>
          <w:p w14:paraId="6FDD135D" w14:textId="77777777" w:rsidR="00A16C16" w:rsidRPr="009D6378" w:rsidRDefault="00A16C16" w:rsidP="00D6127A">
            <w:pPr>
              <w:jc w:val="center"/>
              <w:rPr>
                <w:b/>
              </w:rPr>
            </w:pPr>
            <w:r w:rsidRPr="009D6378">
              <w:rPr>
                <w:b/>
              </w:rPr>
              <w:t>Client Education</w:t>
            </w:r>
          </w:p>
        </w:tc>
      </w:tr>
      <w:tr w:rsidR="00A16C16" w:rsidRPr="009D6378" w14:paraId="253AF22A" w14:textId="77777777" w:rsidTr="00553642">
        <w:trPr>
          <w:cantSplit/>
        </w:trPr>
        <w:tc>
          <w:tcPr>
            <w:tcW w:w="10008" w:type="dxa"/>
            <w:gridSpan w:val="7"/>
          </w:tcPr>
          <w:p w14:paraId="397D0982" w14:textId="77777777" w:rsidR="004D5241" w:rsidRPr="009D6378" w:rsidRDefault="004D5241" w:rsidP="00D6127A">
            <w:pPr>
              <w:tabs>
                <w:tab w:val="left" w:pos="5385"/>
              </w:tabs>
            </w:pPr>
            <w:r w:rsidRPr="009D6378">
              <w:tab/>
            </w:r>
          </w:p>
          <w:p w14:paraId="7E5352E6" w14:textId="5A515B6D" w:rsidR="004D5241" w:rsidRPr="009D6378" w:rsidRDefault="004D5241" w:rsidP="00D6127A">
            <w:pPr>
              <w:rPr>
                <w:color w:val="000000"/>
              </w:rPr>
            </w:pPr>
            <w:r w:rsidRPr="009D6378">
              <w:rPr>
                <w:color w:val="000000"/>
              </w:rPr>
              <w:t xml:space="preserve">Inform </w:t>
            </w:r>
            <w:del w:id="111" w:author="David Gutierrez" w:date="2026-03-02T10:42:00Z" w16du:dateUtc="2026-03-02T17:42:00Z">
              <w:r w:rsidRPr="009D6378" w:rsidDel="006C36CB">
                <w:rPr>
                  <w:color w:val="000000"/>
                </w:rPr>
                <w:delText>client</w:delText>
              </w:r>
            </w:del>
            <w:ins w:id="112" w:author="David Gutierrez" w:date="2026-03-02T10:42:00Z" w16du:dateUtc="2026-03-02T17:42:00Z">
              <w:r w:rsidR="006C36CB" w:rsidRPr="009D6378">
                <w:rPr>
                  <w:color w:val="000000"/>
                </w:rPr>
                <w:t>clients</w:t>
              </w:r>
            </w:ins>
            <w:r w:rsidRPr="009D6378">
              <w:rPr>
                <w:color w:val="000000"/>
              </w:rPr>
              <w:t xml:space="preserve"> of observed conditions. Provide information on how to maintain a sanitary home and steps to correct deferral conditions.</w:t>
            </w:r>
          </w:p>
          <w:p w14:paraId="29365A82" w14:textId="6E471EFF" w:rsidR="00A16C16" w:rsidRPr="009D6378" w:rsidRDefault="00A16C16" w:rsidP="00D6127A">
            <w:pPr>
              <w:tabs>
                <w:tab w:val="left" w:pos="5385"/>
              </w:tabs>
            </w:pPr>
          </w:p>
        </w:tc>
      </w:tr>
      <w:tr w:rsidR="00A16C16" w:rsidRPr="009D6378" w14:paraId="11563EBB" w14:textId="77777777" w:rsidTr="00553642">
        <w:trPr>
          <w:cantSplit/>
        </w:trPr>
        <w:tc>
          <w:tcPr>
            <w:tcW w:w="10008" w:type="dxa"/>
            <w:gridSpan w:val="7"/>
            <w:shd w:val="clear" w:color="auto" w:fill="E7E6E6" w:themeFill="background2"/>
          </w:tcPr>
          <w:p w14:paraId="6168ECEE" w14:textId="77777777" w:rsidR="00A16C16" w:rsidRPr="009D6378" w:rsidRDefault="00A16C16" w:rsidP="00D6127A">
            <w:pPr>
              <w:jc w:val="center"/>
              <w:rPr>
                <w:b/>
              </w:rPr>
            </w:pPr>
            <w:r w:rsidRPr="009D6378">
              <w:rPr>
                <w:b/>
              </w:rPr>
              <w:t>Training</w:t>
            </w:r>
          </w:p>
        </w:tc>
      </w:tr>
      <w:tr w:rsidR="00A16C16" w:rsidRPr="009D6378" w14:paraId="0EB232A1" w14:textId="77777777" w:rsidTr="00553642">
        <w:trPr>
          <w:cantSplit/>
        </w:trPr>
        <w:tc>
          <w:tcPr>
            <w:tcW w:w="10008" w:type="dxa"/>
            <w:gridSpan w:val="7"/>
            <w:tcBorders>
              <w:bottom w:val="single" w:sz="4" w:space="0" w:color="auto"/>
            </w:tcBorders>
          </w:tcPr>
          <w:p w14:paraId="696BC770" w14:textId="6399C9DD" w:rsidR="004D5241" w:rsidRPr="009D6378" w:rsidRDefault="004D5241" w:rsidP="00D6127A">
            <w:pPr>
              <w:rPr>
                <w:color w:val="000000"/>
              </w:rPr>
            </w:pPr>
            <w:r w:rsidRPr="009D6378">
              <w:t>Agencies are trained</w:t>
            </w:r>
            <w:r w:rsidR="006B0037" w:rsidRPr="009D6378">
              <w:t xml:space="preserve"> as part of energy auditor and crew leader training in addition to field training</w:t>
            </w:r>
            <w:r w:rsidRPr="009D6378">
              <w:t xml:space="preserve"> on h</w:t>
            </w:r>
            <w:r w:rsidRPr="009D6378">
              <w:rPr>
                <w:color w:val="000000"/>
              </w:rPr>
              <w:t>ow to recognize conditions and when to defer.  Worker safety when coming in contact these conditions is a huge priority.</w:t>
            </w:r>
          </w:p>
          <w:p w14:paraId="34B13E5D" w14:textId="7660ECFD" w:rsidR="00A16C16" w:rsidRPr="009D6378" w:rsidRDefault="00A16C16" w:rsidP="00D6127A"/>
        </w:tc>
      </w:tr>
      <w:tr w:rsidR="00A16C16" w:rsidRPr="009D6378" w14:paraId="588C1DD0" w14:textId="77777777" w:rsidTr="00553642">
        <w:trPr>
          <w:cantSplit/>
        </w:trPr>
        <w:tc>
          <w:tcPr>
            <w:tcW w:w="10008" w:type="dxa"/>
            <w:gridSpan w:val="7"/>
            <w:tcBorders>
              <w:left w:val="nil"/>
              <w:right w:val="nil"/>
            </w:tcBorders>
          </w:tcPr>
          <w:p w14:paraId="654D10D8" w14:textId="77777777" w:rsidR="00A16C16" w:rsidRPr="009D6378" w:rsidRDefault="00A16C16" w:rsidP="00D6127A"/>
        </w:tc>
      </w:tr>
      <w:tr w:rsidR="00A16C16" w:rsidRPr="009D6378" w14:paraId="1CCB1C86" w14:textId="77777777" w:rsidTr="00553642">
        <w:trPr>
          <w:cantSplit/>
        </w:trPr>
        <w:tc>
          <w:tcPr>
            <w:tcW w:w="10008" w:type="dxa"/>
            <w:gridSpan w:val="7"/>
            <w:shd w:val="clear" w:color="auto" w:fill="404040" w:themeFill="text1" w:themeFillTint="BF"/>
          </w:tcPr>
          <w:p w14:paraId="12608B42" w14:textId="77777777" w:rsidR="00A16C16" w:rsidRPr="009D6378" w:rsidRDefault="00A16C16" w:rsidP="00D6127A">
            <w:pPr>
              <w:jc w:val="center"/>
              <w:rPr>
                <w:b/>
                <w:sz w:val="32"/>
              </w:rPr>
            </w:pPr>
            <w:r w:rsidRPr="009D6378">
              <w:rPr>
                <w:b/>
                <w:color w:val="FFFFFF" w:themeColor="background1"/>
                <w:sz w:val="28"/>
              </w:rPr>
              <w:t>7.6 – Building Structure and Roofing</w:t>
            </w:r>
          </w:p>
        </w:tc>
      </w:tr>
      <w:tr w:rsidR="00A16C16" w:rsidRPr="009D6378" w14:paraId="49B05318" w14:textId="77777777" w:rsidTr="00553642">
        <w:trPr>
          <w:cantSplit/>
        </w:trPr>
        <w:tc>
          <w:tcPr>
            <w:tcW w:w="10008" w:type="dxa"/>
            <w:gridSpan w:val="7"/>
            <w:tcBorders>
              <w:bottom w:val="single" w:sz="4" w:space="0" w:color="auto"/>
            </w:tcBorders>
            <w:shd w:val="clear" w:color="auto" w:fill="E7E6E6" w:themeFill="background2"/>
          </w:tcPr>
          <w:p w14:paraId="37120757" w14:textId="77777777" w:rsidR="00A16C16" w:rsidRPr="009D6378" w:rsidRDefault="00A16C16" w:rsidP="00D6127A">
            <w:pPr>
              <w:jc w:val="center"/>
              <w:rPr>
                <w:b/>
              </w:rPr>
            </w:pPr>
            <w:r w:rsidRPr="009D6378">
              <w:rPr>
                <w:b/>
              </w:rPr>
              <w:t>Concurrence, Alternative, or Deferral</w:t>
            </w:r>
          </w:p>
        </w:tc>
      </w:tr>
      <w:tr w:rsidR="00A16C16" w:rsidRPr="009D6378" w14:paraId="09BB4617" w14:textId="77777777" w:rsidTr="00553642">
        <w:trPr>
          <w:cantSplit/>
        </w:trPr>
        <w:tc>
          <w:tcPr>
            <w:tcW w:w="3041" w:type="dxa"/>
            <w:gridSpan w:val="2"/>
            <w:tcBorders>
              <w:bottom w:val="single" w:sz="4" w:space="0" w:color="auto"/>
              <w:right w:val="nil"/>
            </w:tcBorders>
          </w:tcPr>
          <w:p w14:paraId="0C70AC4B" w14:textId="6CEAA4C0" w:rsidR="00A16C16" w:rsidRPr="009D6378" w:rsidRDefault="00A16C16" w:rsidP="00D6127A">
            <w:r w:rsidRPr="009D6378">
              <w:t xml:space="preserve">Concurrence with Guidance  </w:t>
            </w:r>
            <w:sdt>
              <w:sdtPr>
                <w:id w:val="-1458406417"/>
                <w14:checkbox>
                  <w14:checked w14:val="1"/>
                  <w14:checkedState w14:val="00FE" w14:font="Wingdings"/>
                  <w14:uncheckedState w14:val="006F" w14:font="Wingdings"/>
                </w14:checkbox>
              </w:sdtPr>
              <w:sdtEndPr/>
              <w:sdtContent>
                <w:r w:rsidR="00C01ACD" w:rsidRPr="009D6378">
                  <w:sym w:font="Wingdings" w:char="F0FE"/>
                </w:r>
              </w:sdtContent>
            </w:sdt>
          </w:p>
        </w:tc>
        <w:tc>
          <w:tcPr>
            <w:tcW w:w="3041" w:type="dxa"/>
            <w:gridSpan w:val="3"/>
            <w:tcBorders>
              <w:left w:val="nil"/>
              <w:bottom w:val="single" w:sz="4" w:space="0" w:color="auto"/>
              <w:right w:val="nil"/>
            </w:tcBorders>
          </w:tcPr>
          <w:p w14:paraId="598E744A" w14:textId="77777777" w:rsidR="00A16C16" w:rsidRPr="009D6378" w:rsidRDefault="00A16C16" w:rsidP="00D6127A">
            <w:r w:rsidRPr="009D6378">
              <w:t xml:space="preserve">            Alternative Guidance  </w:t>
            </w:r>
            <w:sdt>
              <w:sdtPr>
                <w:id w:val="-38479943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bottom w:val="single" w:sz="4" w:space="0" w:color="auto"/>
            </w:tcBorders>
          </w:tcPr>
          <w:p w14:paraId="491019D1" w14:textId="77777777" w:rsidR="00A16C16" w:rsidRPr="009D6378" w:rsidRDefault="00A16C16" w:rsidP="00D6127A">
            <w:r w:rsidRPr="009D6378">
              <w:t xml:space="preserve">             Results in Deferral  </w:t>
            </w:r>
            <w:sdt>
              <w:sdtPr>
                <w:id w:val="-2047050704"/>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46E7900" w14:textId="77777777" w:rsidTr="00553642">
        <w:trPr>
          <w:cantSplit/>
        </w:trPr>
        <w:tc>
          <w:tcPr>
            <w:tcW w:w="10008" w:type="dxa"/>
            <w:gridSpan w:val="7"/>
            <w:tcBorders>
              <w:top w:val="single" w:sz="4" w:space="0" w:color="auto"/>
            </w:tcBorders>
          </w:tcPr>
          <w:p w14:paraId="707C87B1" w14:textId="77777777" w:rsidR="00A16C16" w:rsidRPr="009D6378" w:rsidRDefault="00A16C16" w:rsidP="00D6127A">
            <w:pPr>
              <w:jc w:val="center"/>
            </w:pPr>
          </w:p>
        </w:tc>
      </w:tr>
      <w:tr w:rsidR="00A16C16" w:rsidRPr="009D6378" w14:paraId="1A5EC5FD" w14:textId="77777777" w:rsidTr="00553642">
        <w:trPr>
          <w:cantSplit/>
        </w:trPr>
        <w:tc>
          <w:tcPr>
            <w:tcW w:w="10008" w:type="dxa"/>
            <w:gridSpan w:val="7"/>
            <w:tcBorders>
              <w:bottom w:val="single" w:sz="4" w:space="0" w:color="auto"/>
            </w:tcBorders>
            <w:shd w:val="clear" w:color="auto" w:fill="E7E6E6" w:themeFill="background2"/>
          </w:tcPr>
          <w:p w14:paraId="4D24DDD3" w14:textId="77777777" w:rsidR="00A16C16" w:rsidRPr="009D6378" w:rsidRDefault="00A16C16" w:rsidP="00D6127A">
            <w:pPr>
              <w:jc w:val="center"/>
              <w:rPr>
                <w:b/>
              </w:rPr>
            </w:pPr>
            <w:r w:rsidRPr="009D6378">
              <w:rPr>
                <w:b/>
              </w:rPr>
              <w:t>Funding</w:t>
            </w:r>
          </w:p>
        </w:tc>
      </w:tr>
      <w:tr w:rsidR="00A16C16" w:rsidRPr="009D6378" w14:paraId="039D56D2" w14:textId="77777777" w:rsidTr="00553642">
        <w:trPr>
          <w:cantSplit/>
        </w:trPr>
        <w:tc>
          <w:tcPr>
            <w:tcW w:w="1824" w:type="dxa"/>
            <w:tcBorders>
              <w:bottom w:val="single" w:sz="4" w:space="0" w:color="auto"/>
              <w:right w:val="nil"/>
            </w:tcBorders>
          </w:tcPr>
          <w:p w14:paraId="40DE48B0" w14:textId="46892738" w:rsidR="00A16C16" w:rsidRPr="009D6378" w:rsidRDefault="00A16C16" w:rsidP="00D6127A">
            <w:r w:rsidRPr="009D6378">
              <w:t xml:space="preserve">DOE  </w:t>
            </w:r>
            <w:sdt>
              <w:sdtPr>
                <w:id w:val="-1281181717"/>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gridSpan w:val="2"/>
            <w:tcBorders>
              <w:left w:val="nil"/>
              <w:bottom w:val="single" w:sz="4" w:space="0" w:color="auto"/>
              <w:right w:val="nil"/>
            </w:tcBorders>
          </w:tcPr>
          <w:p w14:paraId="2A97503F" w14:textId="56A21FE3" w:rsidR="00A16C16" w:rsidRPr="009D6378" w:rsidRDefault="00A16C16" w:rsidP="00D6127A">
            <w:r w:rsidRPr="009D6378">
              <w:t xml:space="preserve">LIHEAP  </w:t>
            </w:r>
            <w:sdt>
              <w:sdtPr>
                <w:id w:val="196975083"/>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tcBorders>
              <w:left w:val="nil"/>
              <w:bottom w:val="single" w:sz="4" w:space="0" w:color="auto"/>
              <w:right w:val="nil"/>
            </w:tcBorders>
          </w:tcPr>
          <w:p w14:paraId="09EE3F3B" w14:textId="77777777" w:rsidR="00A16C16" w:rsidRPr="009D6378" w:rsidRDefault="00A16C16" w:rsidP="00D6127A">
            <w:r w:rsidRPr="009D6378">
              <w:t xml:space="preserve">State  </w:t>
            </w:r>
            <w:sdt>
              <w:sdtPr>
                <w:id w:val="764271347"/>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bottom w:val="single" w:sz="4" w:space="0" w:color="auto"/>
              <w:right w:val="nil"/>
            </w:tcBorders>
          </w:tcPr>
          <w:p w14:paraId="13FC72B5" w14:textId="1DDB32D8" w:rsidR="00A16C16" w:rsidRPr="009D6378" w:rsidRDefault="00A16C16" w:rsidP="00D6127A">
            <w:r w:rsidRPr="009D6378">
              <w:t xml:space="preserve">Utility  </w:t>
            </w:r>
            <w:sdt>
              <w:sdtPr>
                <w:id w:val="22032678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bottom w:val="single" w:sz="4" w:space="0" w:color="auto"/>
            </w:tcBorders>
          </w:tcPr>
          <w:p w14:paraId="56C94D0A" w14:textId="45F3D52F" w:rsidR="00A16C16" w:rsidRPr="009D6378" w:rsidRDefault="00A16C16" w:rsidP="00D6127A">
            <w:r w:rsidRPr="009D6378">
              <w:t xml:space="preserve">Other  </w:t>
            </w:r>
            <w:sdt>
              <w:sdtPr>
                <w:id w:val="781077528"/>
                <w14:checkbox>
                  <w14:checked w14:val="1"/>
                  <w14:checkedState w14:val="00FE" w14:font="Wingdings"/>
                  <w14:uncheckedState w14:val="006F" w14:font="Wingdings"/>
                </w14:checkbox>
              </w:sdtPr>
              <w:sdtEndPr/>
              <w:sdtContent>
                <w:r w:rsidR="00961D1A">
                  <w:sym w:font="Wingdings" w:char="F0FE"/>
                </w:r>
              </w:sdtContent>
            </w:sdt>
          </w:p>
        </w:tc>
      </w:tr>
      <w:tr w:rsidR="00A16C16" w:rsidRPr="009D6378" w14:paraId="3378A08A" w14:textId="77777777" w:rsidTr="00553642">
        <w:trPr>
          <w:cantSplit/>
        </w:trPr>
        <w:tc>
          <w:tcPr>
            <w:tcW w:w="10008" w:type="dxa"/>
            <w:gridSpan w:val="7"/>
            <w:tcBorders>
              <w:top w:val="single" w:sz="4" w:space="0" w:color="auto"/>
            </w:tcBorders>
          </w:tcPr>
          <w:p w14:paraId="46187621" w14:textId="77777777" w:rsidR="00A16C16" w:rsidRPr="009D6378" w:rsidRDefault="00A16C16" w:rsidP="00D6127A"/>
        </w:tc>
      </w:tr>
      <w:tr w:rsidR="00A16C16" w:rsidRPr="009D6378" w14:paraId="44041DE3" w14:textId="77777777" w:rsidTr="00553642">
        <w:trPr>
          <w:cantSplit/>
        </w:trPr>
        <w:tc>
          <w:tcPr>
            <w:tcW w:w="10008" w:type="dxa"/>
            <w:gridSpan w:val="7"/>
            <w:shd w:val="clear" w:color="auto" w:fill="E7E6E6" w:themeFill="background2"/>
          </w:tcPr>
          <w:p w14:paraId="35B38BBA" w14:textId="77777777" w:rsidR="00A16C16" w:rsidRPr="009D6378" w:rsidRDefault="00A16C16" w:rsidP="00D6127A">
            <w:pPr>
              <w:jc w:val="center"/>
              <w:rPr>
                <w:b/>
              </w:rPr>
            </w:pPr>
            <w:r w:rsidRPr="009D6378">
              <w:rPr>
                <w:b/>
              </w:rPr>
              <w:t>What guidance do you provide Subgrantees for dealing with structural issues (e.g., roofing, wall, foundation) in homes slated for weatherization?</w:t>
            </w:r>
          </w:p>
        </w:tc>
      </w:tr>
      <w:tr w:rsidR="00A16C16" w:rsidRPr="009D6378" w14:paraId="00C2EF06" w14:textId="77777777" w:rsidTr="00553642">
        <w:trPr>
          <w:cantSplit/>
        </w:trPr>
        <w:tc>
          <w:tcPr>
            <w:tcW w:w="10008" w:type="dxa"/>
            <w:gridSpan w:val="7"/>
          </w:tcPr>
          <w:p w14:paraId="580B4FBE" w14:textId="77777777" w:rsidR="00C01ACD" w:rsidRPr="009D6378" w:rsidRDefault="00C01ACD" w:rsidP="00D6127A">
            <w:pPr>
              <w:tabs>
                <w:tab w:val="left" w:pos="5970"/>
              </w:tabs>
            </w:pPr>
            <w:r w:rsidRPr="009D6378">
              <w:tab/>
            </w:r>
          </w:p>
          <w:p w14:paraId="6CFB5398" w14:textId="1C4A279E" w:rsidR="00A16C16" w:rsidRPr="009D6378" w:rsidRDefault="00A6396A" w:rsidP="00D6127A">
            <w:r>
              <w:rPr>
                <w:color w:val="000000"/>
              </w:rPr>
              <w:t>Agencies must utilize</w:t>
            </w:r>
            <w:r w:rsidR="00A462BD">
              <w:rPr>
                <w:color w:val="000000"/>
              </w:rPr>
              <w:t xml:space="preserve"> Weatherization Readiness and</w:t>
            </w:r>
            <w:r>
              <w:rPr>
                <w:color w:val="000000"/>
              </w:rPr>
              <w:t xml:space="preserve"> all funding sources available to remedy rehabilitation issues before deferring a unit. </w:t>
            </w:r>
            <w:del w:id="113" w:author="Troy Cucchiara" w:date="2026-03-02T12:28:00Z" w16du:dateUtc="2026-03-02T19:28:00Z">
              <w:r w:rsidDel="00D20606">
                <w:rPr>
                  <w:color w:val="000000"/>
                </w:rPr>
                <w:delText>NM now has f</w:delText>
              </w:r>
            </w:del>
            <w:ins w:id="114" w:author="Troy Cucchiara" w:date="2026-03-02T12:28:00Z" w16du:dateUtc="2026-03-02T19:28:00Z">
              <w:r w:rsidR="00D20606">
                <w:rPr>
                  <w:color w:val="000000"/>
                </w:rPr>
                <w:t>F</w:t>
              </w:r>
            </w:ins>
            <w:r>
              <w:rPr>
                <w:color w:val="000000"/>
              </w:rPr>
              <w:t xml:space="preserve">unding sources </w:t>
            </w:r>
            <w:del w:id="115" w:author="Troy Cucchiara" w:date="2026-03-02T12:29:00Z" w16du:dateUtc="2026-03-02T19:29:00Z">
              <w:r w:rsidDel="00D20606">
                <w:rPr>
                  <w:color w:val="000000"/>
                </w:rPr>
                <w:delText>available</w:delText>
              </w:r>
              <w:r w:rsidR="00A462BD" w:rsidDel="00D20606">
                <w:rPr>
                  <w:color w:val="000000"/>
                </w:rPr>
                <w:delText xml:space="preserve"> </w:delText>
              </w:r>
            </w:del>
            <w:r w:rsidR="00A462BD">
              <w:rPr>
                <w:color w:val="000000"/>
              </w:rPr>
              <w:t>such as CSLRF</w:t>
            </w:r>
            <w:r>
              <w:rPr>
                <w:color w:val="000000"/>
              </w:rPr>
              <w:t xml:space="preserve"> that can address many of these issues.  Agencies are encouraged to defer as little as possible.  </w:t>
            </w:r>
            <w:r w:rsidR="00A462BD">
              <w:rPr>
                <w:color w:val="000000"/>
              </w:rPr>
              <w:t>DOE Health and Safety</w:t>
            </w:r>
            <w:r>
              <w:rPr>
                <w:color w:val="000000"/>
              </w:rPr>
              <w:t xml:space="preserve"> funds will not be used to fix structural issues beyond the thresholds outlined in this plan. </w:t>
            </w:r>
          </w:p>
        </w:tc>
      </w:tr>
      <w:tr w:rsidR="00A16C16" w:rsidRPr="009D6378" w14:paraId="49B1AAAB" w14:textId="77777777" w:rsidTr="00553642">
        <w:trPr>
          <w:cantSplit/>
        </w:trPr>
        <w:tc>
          <w:tcPr>
            <w:tcW w:w="10008" w:type="dxa"/>
            <w:gridSpan w:val="7"/>
            <w:shd w:val="clear" w:color="auto" w:fill="E7E6E6" w:themeFill="background2"/>
          </w:tcPr>
          <w:p w14:paraId="515875F2" w14:textId="77777777" w:rsidR="00A16C16" w:rsidRPr="009D6378" w:rsidRDefault="00A16C16" w:rsidP="00D6127A">
            <w:pPr>
              <w:jc w:val="center"/>
              <w:rPr>
                <w:b/>
              </w:rPr>
            </w:pPr>
            <w:r w:rsidRPr="009D6378">
              <w:rPr>
                <w:b/>
              </w:rPr>
              <w:t xml:space="preserve">How do you define “minor” or allowable structure and roofing repairs, and at what point are repairs considered beyond the scope of weatherization? </w:t>
            </w:r>
          </w:p>
        </w:tc>
      </w:tr>
      <w:tr w:rsidR="00A16C16" w:rsidRPr="009D6378" w14:paraId="0AF1403E" w14:textId="77777777" w:rsidTr="00553642">
        <w:trPr>
          <w:cantSplit/>
        </w:trPr>
        <w:tc>
          <w:tcPr>
            <w:tcW w:w="10008" w:type="dxa"/>
            <w:gridSpan w:val="7"/>
          </w:tcPr>
          <w:p w14:paraId="3FED3AB0" w14:textId="7FCC959F" w:rsidR="00A16C16" w:rsidRPr="009D6378" w:rsidRDefault="00C01ACD" w:rsidP="00D6127A">
            <w:pPr>
              <w:tabs>
                <w:tab w:val="left" w:pos="6142"/>
              </w:tabs>
            </w:pPr>
            <w:r w:rsidRPr="00D20606">
              <w:rPr>
                <w:b/>
                <w:bCs/>
                <w:rPrChange w:id="116" w:author="Troy Cucchiara" w:date="2026-03-02T12:29:00Z" w16du:dateUtc="2026-03-02T19:29:00Z">
                  <w:rPr/>
                </w:rPrChange>
              </w:rPr>
              <w:t>1</w:t>
            </w:r>
            <w:r w:rsidR="00187E80" w:rsidRPr="00D20606">
              <w:rPr>
                <w:b/>
                <w:bCs/>
                <w:rPrChange w:id="117" w:author="Troy Cucchiara" w:date="2026-03-02T12:29:00Z" w16du:dateUtc="2026-03-02T19:29:00Z">
                  <w:rPr/>
                </w:rPrChange>
              </w:rPr>
              <w:t>2</w:t>
            </w:r>
            <w:r w:rsidRPr="00D20606">
              <w:rPr>
                <w:b/>
                <w:bCs/>
                <w:rPrChange w:id="118" w:author="Troy Cucchiara" w:date="2026-03-02T12:29:00Z" w16du:dateUtc="2026-03-02T19:29:00Z">
                  <w:rPr/>
                </w:rPrChange>
              </w:rPr>
              <w:t xml:space="preserve"> square feet</w:t>
            </w:r>
            <w:r w:rsidRPr="009D6378">
              <w:t xml:space="preserve"> as is the maximum allowed for minor repair and the threshold for </w:t>
            </w:r>
            <w:r w:rsidR="00A462BD">
              <w:t xml:space="preserve">Weatherization Readiness or </w:t>
            </w:r>
            <w:r w:rsidRPr="009D6378">
              <w:t>deferral</w:t>
            </w:r>
            <w:r w:rsidR="00F66006" w:rsidRPr="009D6378">
              <w:t xml:space="preserve"> for all homes except for flooring in mobile homes.  The threshold for mobile home flooring is 32 square feet.  </w:t>
            </w:r>
            <w:r w:rsidR="000779A4" w:rsidRPr="009D6378">
              <w:t xml:space="preserve">Circumstances that warrant exceeding these thresholds will be considered on a </w:t>
            </w:r>
            <w:r w:rsidR="00FF0A9E" w:rsidRPr="009D6378">
              <w:t>case-by-case</w:t>
            </w:r>
            <w:r w:rsidR="000779A4" w:rsidRPr="009D6378">
              <w:t xml:space="preserve"> basis. An agency generated waiver to MFA will need to be first obtained with adequate justification.  </w:t>
            </w:r>
            <w:r w:rsidR="00A462BD">
              <w:t xml:space="preserve"> Repairs that are needed and can’t be remedied </w:t>
            </w:r>
            <w:del w:id="119" w:author="David Gutierrez" w:date="2026-02-27T12:16:00Z" w16du:dateUtc="2026-02-27T19:16:00Z">
              <w:r w:rsidR="00A462BD" w:rsidDel="00F73FFB">
                <w:delText>through the use of</w:delText>
              </w:r>
            </w:del>
            <w:ins w:id="120" w:author="David Gutierrez" w:date="2026-02-27T12:16:00Z" w16du:dateUtc="2026-02-27T19:16:00Z">
              <w:r w:rsidR="00F73FFB">
                <w:t>using</w:t>
              </w:r>
            </w:ins>
            <w:r w:rsidR="00A462BD">
              <w:t xml:space="preserve"> other funding sources, Weatherization Readiness, or eligible activities listed within this plan must result in the unit being deferred. </w:t>
            </w:r>
          </w:p>
        </w:tc>
      </w:tr>
      <w:tr w:rsidR="00A16C16" w:rsidRPr="009D6378" w14:paraId="285843F6" w14:textId="77777777" w:rsidTr="00553642">
        <w:trPr>
          <w:cantSplit/>
        </w:trPr>
        <w:tc>
          <w:tcPr>
            <w:tcW w:w="10008" w:type="dxa"/>
            <w:gridSpan w:val="7"/>
            <w:shd w:val="clear" w:color="auto" w:fill="E7E6E6" w:themeFill="background2"/>
          </w:tcPr>
          <w:p w14:paraId="643A36E1" w14:textId="77777777" w:rsidR="00A16C16" w:rsidRPr="009D6378" w:rsidRDefault="00A16C16" w:rsidP="00D6127A">
            <w:pPr>
              <w:tabs>
                <w:tab w:val="left" w:pos="6142"/>
              </w:tabs>
              <w:jc w:val="center"/>
              <w:rPr>
                <w:b/>
              </w:rPr>
            </w:pPr>
            <w:r w:rsidRPr="009D6378">
              <w:rPr>
                <w:b/>
              </w:rPr>
              <w:t>If priority lists are used, and these repairs are designated as Incidental Repairs, at what point is a site-specific audit required?</w:t>
            </w:r>
          </w:p>
        </w:tc>
      </w:tr>
      <w:tr w:rsidR="00A16C16" w:rsidRPr="009D6378" w14:paraId="2C6EAE57" w14:textId="77777777" w:rsidTr="00553642">
        <w:trPr>
          <w:cantSplit/>
        </w:trPr>
        <w:tc>
          <w:tcPr>
            <w:tcW w:w="10008" w:type="dxa"/>
            <w:gridSpan w:val="7"/>
          </w:tcPr>
          <w:p w14:paraId="5D33EF42" w14:textId="4D96D8FF" w:rsidR="00A16C16" w:rsidRPr="009D6378" w:rsidRDefault="005D0C6F" w:rsidP="00D6127A">
            <w:pPr>
              <w:tabs>
                <w:tab w:val="left" w:pos="6142"/>
              </w:tabs>
            </w:pPr>
            <w:del w:id="121" w:author="David Gutierrez" w:date="2026-02-27T12:16:00Z" w16du:dateUtc="2026-02-27T19:16:00Z">
              <w:r w:rsidDel="00F73FFB">
                <w:delText>Site built</w:delText>
              </w:r>
            </w:del>
            <w:ins w:id="122" w:author="David Gutierrez" w:date="2026-02-27T12:16:00Z" w16du:dateUtc="2026-02-27T19:16:00Z">
              <w:r w:rsidR="00F73FFB">
                <w:t>Site-built</w:t>
              </w:r>
            </w:ins>
            <w:r>
              <w:t xml:space="preserve"> audits will be used at any </w:t>
            </w:r>
            <w:del w:id="123" w:author="David Gutierrez" w:date="2026-02-27T12:16:00Z" w16du:dateUtc="2026-02-27T19:16:00Z">
              <w:r w:rsidDel="00F73FFB">
                <w:delText>point</w:delText>
              </w:r>
            </w:del>
            <w:ins w:id="124" w:author="David Gutierrez" w:date="2026-02-27T12:16:00Z" w16du:dateUtc="2026-02-27T19:16:00Z">
              <w:r w:rsidR="00F73FFB">
                <w:t>point where</w:t>
              </w:r>
            </w:ins>
            <w:r>
              <w:t xml:space="preserve"> the</w:t>
            </w:r>
            <w:r w:rsidR="00961D1A">
              <w:t xml:space="preserve">re will be ECMs that the priority list does not cover.  Site built audits may be run to determine the cumulative SIR of a building if it is reasonable for the assessor to believe the incidental repairs are extensive enough to warrant that action.  </w:t>
            </w:r>
          </w:p>
        </w:tc>
      </w:tr>
      <w:tr w:rsidR="00A16C16" w:rsidRPr="009D6378" w14:paraId="32DC86E5" w14:textId="77777777" w:rsidTr="00553642">
        <w:trPr>
          <w:cantSplit/>
        </w:trPr>
        <w:tc>
          <w:tcPr>
            <w:tcW w:w="10008" w:type="dxa"/>
            <w:gridSpan w:val="7"/>
            <w:shd w:val="clear" w:color="auto" w:fill="E7E6E6" w:themeFill="background2"/>
          </w:tcPr>
          <w:p w14:paraId="2D2300A5" w14:textId="77777777" w:rsidR="00A16C16" w:rsidRPr="009D6378" w:rsidRDefault="00A16C16" w:rsidP="00D6127A">
            <w:pPr>
              <w:jc w:val="center"/>
              <w:rPr>
                <w:b/>
              </w:rPr>
            </w:pPr>
            <w:r w:rsidRPr="009D6378">
              <w:rPr>
                <w:b/>
              </w:rPr>
              <w:t>Client Education</w:t>
            </w:r>
          </w:p>
        </w:tc>
      </w:tr>
      <w:tr w:rsidR="00A16C16" w:rsidRPr="009D6378" w14:paraId="310817B6" w14:textId="77777777" w:rsidTr="00553642">
        <w:trPr>
          <w:cantSplit/>
        </w:trPr>
        <w:tc>
          <w:tcPr>
            <w:tcW w:w="10008" w:type="dxa"/>
            <w:gridSpan w:val="7"/>
          </w:tcPr>
          <w:p w14:paraId="512FC792" w14:textId="2A5DDEA9" w:rsidR="00A16C16" w:rsidRPr="009D6378" w:rsidRDefault="000779A4" w:rsidP="00D6127A">
            <w:r w:rsidRPr="009D6378">
              <w:rPr>
                <w:color w:val="000000"/>
              </w:rPr>
              <w:t>The agency is to n</w:t>
            </w:r>
            <w:r w:rsidR="00C01ACD" w:rsidRPr="009D6378">
              <w:rPr>
                <w:color w:val="000000"/>
              </w:rPr>
              <w:t xml:space="preserve">otify </w:t>
            </w:r>
            <w:del w:id="125" w:author="David Gutierrez" w:date="2026-02-27T12:17:00Z" w16du:dateUtc="2026-02-27T19:17:00Z">
              <w:r w:rsidR="00C01ACD" w:rsidRPr="009D6378" w:rsidDel="00F73FFB">
                <w:rPr>
                  <w:color w:val="000000"/>
                </w:rPr>
                <w:delText>client</w:delText>
              </w:r>
            </w:del>
            <w:ins w:id="126" w:author="David Gutierrez" w:date="2026-02-27T12:17:00Z" w16du:dateUtc="2026-02-27T19:17:00Z">
              <w:r w:rsidR="00F73FFB" w:rsidRPr="009D6378">
                <w:rPr>
                  <w:color w:val="000000"/>
                </w:rPr>
                <w:t>clients</w:t>
              </w:r>
            </w:ins>
            <w:r w:rsidR="00C01ACD" w:rsidRPr="009D6378">
              <w:rPr>
                <w:color w:val="000000"/>
              </w:rPr>
              <w:t xml:space="preserve"> of structurally compromised areas</w:t>
            </w:r>
            <w:r w:rsidRPr="009D6378">
              <w:rPr>
                <w:color w:val="000000"/>
              </w:rPr>
              <w:t xml:space="preserve">.  The proper </w:t>
            </w:r>
            <w:r w:rsidR="00C01ACD" w:rsidRPr="009D6378">
              <w:rPr>
                <w:color w:val="000000"/>
              </w:rPr>
              <w:t xml:space="preserve">steps </w:t>
            </w:r>
            <w:r w:rsidRPr="009D6378">
              <w:rPr>
                <w:color w:val="000000"/>
              </w:rPr>
              <w:t xml:space="preserve">for the client </w:t>
            </w:r>
            <w:r w:rsidR="00C01ACD" w:rsidRPr="009D6378">
              <w:rPr>
                <w:color w:val="000000"/>
              </w:rPr>
              <w:t xml:space="preserve">to take </w:t>
            </w:r>
            <w:r w:rsidRPr="009D6378">
              <w:rPr>
                <w:color w:val="000000"/>
              </w:rPr>
              <w:t xml:space="preserve">in order for weatherization work to occur plus how to </w:t>
            </w:r>
            <w:r w:rsidR="00C01ACD" w:rsidRPr="009D6378">
              <w:rPr>
                <w:color w:val="000000"/>
              </w:rPr>
              <w:t>prevent future deterioration</w:t>
            </w:r>
            <w:r w:rsidRPr="009D6378">
              <w:rPr>
                <w:color w:val="000000"/>
              </w:rPr>
              <w:t xml:space="preserve"> is communicated to the client verbally and in writing. </w:t>
            </w:r>
          </w:p>
        </w:tc>
      </w:tr>
      <w:tr w:rsidR="00A16C16" w:rsidRPr="009D6378" w14:paraId="0ECDB984" w14:textId="77777777" w:rsidTr="00553642">
        <w:trPr>
          <w:cantSplit/>
        </w:trPr>
        <w:tc>
          <w:tcPr>
            <w:tcW w:w="10008" w:type="dxa"/>
            <w:gridSpan w:val="7"/>
            <w:shd w:val="clear" w:color="auto" w:fill="E7E6E6" w:themeFill="background2"/>
          </w:tcPr>
          <w:p w14:paraId="1E827BA2" w14:textId="77777777" w:rsidR="00A16C16" w:rsidRPr="009D6378" w:rsidRDefault="00A16C16" w:rsidP="00D6127A">
            <w:pPr>
              <w:jc w:val="center"/>
              <w:rPr>
                <w:b/>
              </w:rPr>
            </w:pPr>
            <w:r w:rsidRPr="009D6378">
              <w:rPr>
                <w:b/>
              </w:rPr>
              <w:t>Training</w:t>
            </w:r>
          </w:p>
        </w:tc>
      </w:tr>
      <w:tr w:rsidR="00A16C16" w:rsidRPr="009D6378" w14:paraId="5066DC36" w14:textId="77777777" w:rsidTr="00553642">
        <w:trPr>
          <w:cantSplit/>
        </w:trPr>
        <w:tc>
          <w:tcPr>
            <w:tcW w:w="10008" w:type="dxa"/>
            <w:gridSpan w:val="7"/>
            <w:tcBorders>
              <w:bottom w:val="single" w:sz="4" w:space="0" w:color="auto"/>
            </w:tcBorders>
          </w:tcPr>
          <w:p w14:paraId="0552B142" w14:textId="16F982B9" w:rsidR="00A16C16" w:rsidRPr="009D6378" w:rsidRDefault="00C01ACD" w:rsidP="00D6127A">
            <w:pPr>
              <w:tabs>
                <w:tab w:val="left" w:pos="6060"/>
              </w:tabs>
            </w:pPr>
            <w:r w:rsidRPr="009D6378">
              <w:t>Code compliance, energy auditor, crew leader, and installer</w:t>
            </w:r>
            <w:r w:rsidR="0074029A" w:rsidRPr="009D6378">
              <w:t xml:space="preserve">, specifically how to identify structural and roofing </w:t>
            </w:r>
            <w:r w:rsidR="0074029A" w:rsidRPr="00D6127A">
              <w:t>issues</w:t>
            </w:r>
            <w:r w:rsidRPr="00D6127A">
              <w:t xml:space="preserve">. </w:t>
            </w:r>
            <w:r w:rsidR="00A462BD" w:rsidRPr="00D6127A">
              <w:t>Carpentry through Interplay is available to agencies for basic understanding of structural issues.</w:t>
            </w:r>
          </w:p>
        </w:tc>
      </w:tr>
      <w:tr w:rsidR="00A16C16" w:rsidRPr="009D6378" w14:paraId="7B49E4AF" w14:textId="77777777" w:rsidTr="00553642">
        <w:trPr>
          <w:cantSplit/>
        </w:trPr>
        <w:tc>
          <w:tcPr>
            <w:tcW w:w="10008" w:type="dxa"/>
            <w:gridSpan w:val="7"/>
            <w:tcBorders>
              <w:left w:val="nil"/>
              <w:right w:val="nil"/>
            </w:tcBorders>
          </w:tcPr>
          <w:p w14:paraId="79A2F2CF" w14:textId="77777777" w:rsidR="00A16C16" w:rsidRPr="009D6378" w:rsidRDefault="00A16C16" w:rsidP="00D6127A"/>
        </w:tc>
      </w:tr>
      <w:tr w:rsidR="00A16C16" w:rsidRPr="009D6378" w14:paraId="40246975" w14:textId="77777777" w:rsidTr="00553642">
        <w:trPr>
          <w:cantSplit/>
        </w:trPr>
        <w:tc>
          <w:tcPr>
            <w:tcW w:w="10008" w:type="dxa"/>
            <w:gridSpan w:val="7"/>
            <w:shd w:val="clear" w:color="auto" w:fill="404040" w:themeFill="text1" w:themeFillTint="BF"/>
          </w:tcPr>
          <w:p w14:paraId="5CD70695" w14:textId="77777777" w:rsidR="00A16C16" w:rsidRPr="009D6378" w:rsidRDefault="00A16C16" w:rsidP="00D6127A">
            <w:pPr>
              <w:jc w:val="center"/>
              <w:rPr>
                <w:b/>
                <w:sz w:val="32"/>
              </w:rPr>
            </w:pPr>
            <w:r w:rsidRPr="009D6378">
              <w:rPr>
                <w:b/>
                <w:color w:val="FFFFFF" w:themeColor="background1"/>
                <w:sz w:val="28"/>
              </w:rPr>
              <w:t>7.7 – Code Compliance</w:t>
            </w:r>
          </w:p>
        </w:tc>
      </w:tr>
      <w:tr w:rsidR="00A16C16" w:rsidRPr="009D6378" w14:paraId="09D14EEA" w14:textId="77777777" w:rsidTr="00553642">
        <w:trPr>
          <w:cantSplit/>
        </w:trPr>
        <w:tc>
          <w:tcPr>
            <w:tcW w:w="10008" w:type="dxa"/>
            <w:gridSpan w:val="7"/>
            <w:tcBorders>
              <w:bottom w:val="single" w:sz="4" w:space="0" w:color="auto"/>
            </w:tcBorders>
            <w:shd w:val="clear" w:color="auto" w:fill="E7E6E6" w:themeFill="background2"/>
          </w:tcPr>
          <w:p w14:paraId="4FEE737C" w14:textId="77777777" w:rsidR="00A16C16" w:rsidRPr="009D6378" w:rsidRDefault="00A16C16" w:rsidP="00D6127A">
            <w:pPr>
              <w:jc w:val="center"/>
              <w:rPr>
                <w:b/>
              </w:rPr>
            </w:pPr>
            <w:r w:rsidRPr="009D6378">
              <w:rPr>
                <w:b/>
              </w:rPr>
              <w:t>Concurrence, Alternative, or Deferral</w:t>
            </w:r>
          </w:p>
        </w:tc>
      </w:tr>
      <w:tr w:rsidR="00A16C16" w:rsidRPr="009D6378" w14:paraId="6C889F44" w14:textId="77777777" w:rsidTr="00553642">
        <w:trPr>
          <w:cantSplit/>
        </w:trPr>
        <w:tc>
          <w:tcPr>
            <w:tcW w:w="3041" w:type="dxa"/>
            <w:gridSpan w:val="2"/>
            <w:tcBorders>
              <w:right w:val="nil"/>
            </w:tcBorders>
          </w:tcPr>
          <w:p w14:paraId="3DCD2BF1" w14:textId="78D1E08F" w:rsidR="00A16C16" w:rsidRPr="009D6378" w:rsidRDefault="00A16C16" w:rsidP="00D6127A">
            <w:r w:rsidRPr="009D6378">
              <w:t xml:space="preserve">Concurrence with Guidance  </w:t>
            </w:r>
            <w:sdt>
              <w:sdtPr>
                <w:id w:val="1160420611"/>
                <w14:checkbox>
                  <w14:checked w14:val="1"/>
                  <w14:checkedState w14:val="00FE" w14:font="Wingdings"/>
                  <w14:uncheckedState w14:val="006F" w14:font="Wingdings"/>
                </w14:checkbox>
              </w:sdtPr>
              <w:sdtEndPr/>
              <w:sdtContent>
                <w:r w:rsidR="00C01ACD" w:rsidRPr="009D6378">
                  <w:sym w:font="Wingdings" w:char="F0FE"/>
                </w:r>
              </w:sdtContent>
            </w:sdt>
          </w:p>
        </w:tc>
        <w:tc>
          <w:tcPr>
            <w:tcW w:w="3041" w:type="dxa"/>
            <w:gridSpan w:val="3"/>
            <w:tcBorders>
              <w:left w:val="nil"/>
              <w:right w:val="nil"/>
            </w:tcBorders>
          </w:tcPr>
          <w:p w14:paraId="031B9A97" w14:textId="77777777" w:rsidR="00A16C16" w:rsidRPr="009D6378" w:rsidRDefault="00A16C16" w:rsidP="00D6127A">
            <w:r w:rsidRPr="009D6378">
              <w:t xml:space="preserve">            Alternative Guidance  </w:t>
            </w:r>
            <w:sdt>
              <w:sdtPr>
                <w:id w:val="-36800068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550644C2" w14:textId="26715B0F" w:rsidR="00A16C16" w:rsidRPr="009D6378" w:rsidRDefault="00A16C16" w:rsidP="00D6127A">
            <w:r w:rsidRPr="009D6378">
              <w:t xml:space="preserve">             Results in Deferral  </w:t>
            </w:r>
            <w:sdt>
              <w:sdtPr>
                <w:id w:val="1327014065"/>
                <w14:checkbox>
                  <w14:checked w14:val="0"/>
                  <w14:checkedState w14:val="00FE" w14:font="Wingdings"/>
                  <w14:uncheckedState w14:val="006F" w14:font="Wingdings"/>
                </w14:checkbox>
              </w:sdtPr>
              <w:sdtEndPr/>
              <w:sdtContent>
                <w:r w:rsidR="00A462BD">
                  <w:sym w:font="Wingdings" w:char="F06F"/>
                </w:r>
              </w:sdtContent>
            </w:sdt>
          </w:p>
        </w:tc>
      </w:tr>
      <w:tr w:rsidR="00A16C16" w:rsidRPr="009D6378" w14:paraId="187DE760" w14:textId="77777777" w:rsidTr="00553642">
        <w:trPr>
          <w:cantSplit/>
        </w:trPr>
        <w:tc>
          <w:tcPr>
            <w:tcW w:w="10008" w:type="dxa"/>
            <w:gridSpan w:val="7"/>
          </w:tcPr>
          <w:p w14:paraId="5052EDE9" w14:textId="77777777" w:rsidR="00A16C16" w:rsidRPr="009D6378" w:rsidRDefault="00A16C16" w:rsidP="00D6127A">
            <w:pPr>
              <w:jc w:val="center"/>
            </w:pPr>
          </w:p>
        </w:tc>
      </w:tr>
      <w:tr w:rsidR="00A16C16" w:rsidRPr="009D6378" w14:paraId="04FE98CE" w14:textId="77777777" w:rsidTr="00553642">
        <w:trPr>
          <w:cantSplit/>
        </w:trPr>
        <w:tc>
          <w:tcPr>
            <w:tcW w:w="10008" w:type="dxa"/>
            <w:gridSpan w:val="7"/>
            <w:tcBorders>
              <w:bottom w:val="single" w:sz="4" w:space="0" w:color="auto"/>
            </w:tcBorders>
            <w:shd w:val="clear" w:color="auto" w:fill="E7E6E6" w:themeFill="background2"/>
          </w:tcPr>
          <w:p w14:paraId="31221EA6" w14:textId="77777777" w:rsidR="00A16C16" w:rsidRPr="009D6378" w:rsidRDefault="00A16C16" w:rsidP="00D6127A">
            <w:pPr>
              <w:jc w:val="center"/>
              <w:rPr>
                <w:b/>
              </w:rPr>
            </w:pPr>
            <w:r w:rsidRPr="009D6378">
              <w:rPr>
                <w:b/>
              </w:rPr>
              <w:t>Funding</w:t>
            </w:r>
          </w:p>
        </w:tc>
      </w:tr>
      <w:tr w:rsidR="00A16C16" w:rsidRPr="009D6378" w14:paraId="1C162CB9" w14:textId="77777777" w:rsidTr="00553642">
        <w:trPr>
          <w:cantSplit/>
        </w:trPr>
        <w:tc>
          <w:tcPr>
            <w:tcW w:w="1824" w:type="dxa"/>
            <w:tcBorders>
              <w:right w:val="nil"/>
            </w:tcBorders>
          </w:tcPr>
          <w:p w14:paraId="3638C9CA" w14:textId="090EEEE4" w:rsidR="00A16C16" w:rsidRPr="009D6378" w:rsidRDefault="00A16C16" w:rsidP="00D6127A">
            <w:r w:rsidRPr="009D6378">
              <w:t xml:space="preserve">DOE  </w:t>
            </w:r>
            <w:sdt>
              <w:sdtPr>
                <w:id w:val="-1600402308"/>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gridSpan w:val="2"/>
            <w:tcBorders>
              <w:left w:val="nil"/>
              <w:right w:val="nil"/>
            </w:tcBorders>
          </w:tcPr>
          <w:p w14:paraId="3BA211A4" w14:textId="7A3CF512" w:rsidR="00A16C16" w:rsidRPr="009D6378" w:rsidRDefault="00A16C16" w:rsidP="00D6127A">
            <w:r w:rsidRPr="009D6378">
              <w:t xml:space="preserve">LIHEAP  </w:t>
            </w:r>
            <w:sdt>
              <w:sdtPr>
                <w:id w:val="147563011"/>
                <w14:checkbox>
                  <w14:checked w14:val="1"/>
                  <w14:checkedState w14:val="00FE" w14:font="Wingdings"/>
                  <w14:uncheckedState w14:val="006F" w14:font="Wingdings"/>
                </w14:checkbox>
              </w:sdtPr>
              <w:sdtEndPr/>
              <w:sdtContent>
                <w:r w:rsidR="00C01ACD" w:rsidRPr="009D6378">
                  <w:sym w:font="Wingdings" w:char="F0FE"/>
                </w:r>
              </w:sdtContent>
            </w:sdt>
          </w:p>
        </w:tc>
        <w:tc>
          <w:tcPr>
            <w:tcW w:w="1825" w:type="dxa"/>
            <w:tcBorders>
              <w:left w:val="nil"/>
              <w:right w:val="nil"/>
            </w:tcBorders>
          </w:tcPr>
          <w:p w14:paraId="538B9073" w14:textId="07A685A1" w:rsidR="00A16C16" w:rsidRPr="009D6378" w:rsidRDefault="00A16C16" w:rsidP="00D6127A">
            <w:r w:rsidRPr="009D6378">
              <w:t xml:space="preserve">State  </w:t>
            </w:r>
            <w:sdt>
              <w:sdtPr>
                <w:id w:val="639702538"/>
                <w14:checkbox>
                  <w14:checked w14:val="1"/>
                  <w14:checkedState w14:val="00FE" w14:font="Wingdings"/>
                  <w14:uncheckedState w14:val="006F" w14:font="Wingdings"/>
                </w14:checkbox>
              </w:sdtPr>
              <w:sdtEndPr/>
              <w:sdtContent>
                <w:r w:rsidR="00961D1A">
                  <w:sym w:font="Wingdings" w:char="F0FE"/>
                </w:r>
              </w:sdtContent>
            </w:sdt>
          </w:p>
        </w:tc>
        <w:tc>
          <w:tcPr>
            <w:tcW w:w="1825" w:type="dxa"/>
            <w:gridSpan w:val="2"/>
            <w:tcBorders>
              <w:left w:val="nil"/>
              <w:right w:val="nil"/>
            </w:tcBorders>
          </w:tcPr>
          <w:p w14:paraId="2C317DBF" w14:textId="0B04841D" w:rsidR="00A16C16" w:rsidRPr="009D6378" w:rsidRDefault="00A16C16" w:rsidP="00D6127A">
            <w:r w:rsidRPr="009D6378">
              <w:t xml:space="preserve">Utility  </w:t>
            </w:r>
            <w:sdt>
              <w:sdtPr>
                <w:id w:val="-725528723"/>
                <w14:checkbox>
                  <w14:checked w14:val="1"/>
                  <w14:checkedState w14:val="00FE" w14:font="Wingdings"/>
                  <w14:uncheckedState w14:val="006F" w14:font="Wingdings"/>
                </w14:checkbox>
              </w:sdtPr>
              <w:sdtEndPr/>
              <w:sdtContent>
                <w:r w:rsidR="00961D1A">
                  <w:sym w:font="Wingdings" w:char="F0FE"/>
                </w:r>
              </w:sdtContent>
            </w:sdt>
          </w:p>
        </w:tc>
        <w:tc>
          <w:tcPr>
            <w:tcW w:w="2709" w:type="dxa"/>
            <w:tcBorders>
              <w:left w:val="nil"/>
            </w:tcBorders>
          </w:tcPr>
          <w:p w14:paraId="01B1C66E" w14:textId="26B4FC4D" w:rsidR="00A16C16" w:rsidRPr="009D6378" w:rsidRDefault="00A16C16" w:rsidP="00D6127A">
            <w:r w:rsidRPr="009D6378">
              <w:t xml:space="preserve">Other  </w:t>
            </w:r>
            <w:sdt>
              <w:sdtPr>
                <w:id w:val="1716846273"/>
                <w14:checkbox>
                  <w14:checked w14:val="1"/>
                  <w14:checkedState w14:val="00FE" w14:font="Wingdings"/>
                  <w14:uncheckedState w14:val="006F" w14:font="Wingdings"/>
                </w14:checkbox>
              </w:sdtPr>
              <w:sdtEndPr/>
              <w:sdtContent>
                <w:r w:rsidR="00961D1A">
                  <w:sym w:font="Wingdings" w:char="F0FE"/>
                </w:r>
              </w:sdtContent>
            </w:sdt>
          </w:p>
        </w:tc>
      </w:tr>
      <w:tr w:rsidR="00A16C16" w:rsidRPr="009D6378" w14:paraId="3D99D283" w14:textId="77777777" w:rsidTr="00553642">
        <w:trPr>
          <w:cantSplit/>
        </w:trPr>
        <w:tc>
          <w:tcPr>
            <w:tcW w:w="10008" w:type="dxa"/>
            <w:gridSpan w:val="7"/>
          </w:tcPr>
          <w:p w14:paraId="19BE88FB" w14:textId="77777777" w:rsidR="00A16C16" w:rsidRPr="009D6378" w:rsidRDefault="00A16C16" w:rsidP="00D6127A"/>
        </w:tc>
      </w:tr>
      <w:tr w:rsidR="00A16C16" w:rsidRPr="009D6378" w14:paraId="60D702D8" w14:textId="77777777" w:rsidTr="00553642">
        <w:trPr>
          <w:cantSplit/>
        </w:trPr>
        <w:tc>
          <w:tcPr>
            <w:tcW w:w="10008" w:type="dxa"/>
            <w:gridSpan w:val="7"/>
            <w:shd w:val="clear" w:color="auto" w:fill="E7E6E6" w:themeFill="background2"/>
          </w:tcPr>
          <w:p w14:paraId="512DB073" w14:textId="77777777" w:rsidR="00A16C16" w:rsidRPr="009D6378" w:rsidRDefault="00A16C16" w:rsidP="00D6127A">
            <w:pPr>
              <w:jc w:val="center"/>
              <w:rPr>
                <w:b/>
              </w:rPr>
            </w:pPr>
            <w:r w:rsidRPr="009D6378">
              <w:rPr>
                <w:b/>
              </w:rPr>
              <w:t>What guidance do you provide Subgrantees for dealing with code compliance issues in homes receiving weatherization measures?</w:t>
            </w:r>
          </w:p>
        </w:tc>
      </w:tr>
      <w:tr w:rsidR="00A16C16" w:rsidRPr="009D6378" w14:paraId="74824DF9" w14:textId="77777777" w:rsidTr="00553642">
        <w:trPr>
          <w:cantSplit/>
        </w:trPr>
        <w:tc>
          <w:tcPr>
            <w:tcW w:w="10008" w:type="dxa"/>
            <w:gridSpan w:val="7"/>
          </w:tcPr>
          <w:p w14:paraId="4D6E8990" w14:textId="30A0A23D" w:rsidR="00C01ACD" w:rsidRPr="009D6378" w:rsidRDefault="00C01ACD" w:rsidP="00D6127A">
            <w:pPr>
              <w:rPr>
                <w:color w:val="000000"/>
              </w:rPr>
            </w:pPr>
            <w:r w:rsidRPr="009D6378">
              <w:rPr>
                <w:color w:val="000000"/>
              </w:rPr>
              <w:t>Correction of pre</w:t>
            </w:r>
            <w:r w:rsidR="006B0037" w:rsidRPr="009D6378">
              <w:rPr>
                <w:color w:val="000000"/>
              </w:rPr>
              <w:t>-</w:t>
            </w:r>
            <w:r w:rsidRPr="009D6378">
              <w:rPr>
                <w:color w:val="000000"/>
              </w:rPr>
              <w:t xml:space="preserve">existing code compliance issues is not an allowable cost </w:t>
            </w:r>
            <w:r w:rsidRPr="009D6378">
              <w:rPr>
                <w:i/>
                <w:color w:val="000000"/>
              </w:rPr>
              <w:t>other</w:t>
            </w:r>
            <w:r w:rsidRPr="009D6378">
              <w:rPr>
                <w:color w:val="000000"/>
              </w:rPr>
              <w:t xml:space="preserve"> than where weatherization measures are being conducted. State and local (or jurisdiction having authority) codes must be followed while installing weatherization measures.  Condemned properties and properties where “red tagged” health and safety conditions exist that cannot be corrected under this guidance should be </w:t>
            </w:r>
            <w:r w:rsidRPr="00D6127A">
              <w:rPr>
                <w:color w:val="000000"/>
              </w:rPr>
              <w:t>deferred</w:t>
            </w:r>
            <w:r w:rsidR="00A462BD" w:rsidRPr="00D6127A">
              <w:rPr>
                <w:color w:val="000000"/>
              </w:rPr>
              <w:t xml:space="preserve"> if other funding sources or Weatherization Readiness cannot be used</w:t>
            </w:r>
            <w:r w:rsidRPr="00D6127A">
              <w:rPr>
                <w:color w:val="000000"/>
              </w:rPr>
              <w:t>.</w:t>
            </w:r>
          </w:p>
          <w:p w14:paraId="3394F4DB" w14:textId="77777777" w:rsidR="00A16C16" w:rsidRPr="009D6378" w:rsidRDefault="00A16C16" w:rsidP="00D6127A"/>
        </w:tc>
      </w:tr>
      <w:tr w:rsidR="00A16C16" w:rsidRPr="009D6378" w14:paraId="10A3561E" w14:textId="77777777" w:rsidTr="00553642">
        <w:trPr>
          <w:cantSplit/>
        </w:trPr>
        <w:tc>
          <w:tcPr>
            <w:tcW w:w="10008" w:type="dxa"/>
            <w:gridSpan w:val="7"/>
            <w:shd w:val="clear" w:color="auto" w:fill="E7E6E6" w:themeFill="background2"/>
          </w:tcPr>
          <w:p w14:paraId="45F6302F" w14:textId="77777777" w:rsidR="00A16C16" w:rsidRPr="009D6378" w:rsidRDefault="00A16C16" w:rsidP="00D6127A">
            <w:pPr>
              <w:jc w:val="center"/>
              <w:rPr>
                <w:b/>
              </w:rPr>
            </w:pPr>
            <w:r w:rsidRPr="009D6378">
              <w:rPr>
                <w:b/>
              </w:rPr>
              <w:t>What specific situations commonly trigger code compliance work requirements for your network? How are they addressed?</w:t>
            </w:r>
          </w:p>
        </w:tc>
      </w:tr>
      <w:tr w:rsidR="00A16C16" w:rsidRPr="009D6378" w14:paraId="4CBF98DA" w14:textId="77777777" w:rsidTr="001F5237">
        <w:trPr>
          <w:cantSplit/>
          <w:trHeight w:val="611"/>
        </w:trPr>
        <w:tc>
          <w:tcPr>
            <w:tcW w:w="10008" w:type="dxa"/>
            <w:gridSpan w:val="7"/>
          </w:tcPr>
          <w:p w14:paraId="6517E6B3" w14:textId="5275B63F" w:rsidR="00A16C16" w:rsidRPr="009D6378" w:rsidRDefault="00C01ACD" w:rsidP="00D6127A">
            <w:r w:rsidRPr="009D6378">
              <w:t xml:space="preserve">The most common code compliance triggers </w:t>
            </w:r>
            <w:r w:rsidRPr="00D6127A">
              <w:t xml:space="preserve">are </w:t>
            </w:r>
            <w:r w:rsidR="00A462BD" w:rsidRPr="00D6127A">
              <w:t xml:space="preserve">electrical issues, </w:t>
            </w:r>
            <w:r w:rsidR="00F232BF" w:rsidRPr="00D6127A">
              <w:t xml:space="preserve">electrical upgrade for mini-splits, </w:t>
            </w:r>
            <w:r w:rsidRPr="00D6127A">
              <w:t>water heater and heating system replacements.  Code compliance determined by the state inspectors</w:t>
            </w:r>
            <w:r w:rsidRPr="009D6378">
              <w:t xml:space="preserve"> for each item must be adhered to when replacing any mechanical appliance.  </w:t>
            </w:r>
            <w:r w:rsidR="00B55DDF" w:rsidRPr="009D6378">
              <w:t>The</w:t>
            </w:r>
            <w:r w:rsidR="00A462BD">
              <w:t>se issues</w:t>
            </w:r>
            <w:r w:rsidR="00B55DDF" w:rsidRPr="009D6378">
              <w:t xml:space="preserve"> are addressed by obtaining a proper permit, replacing the </w:t>
            </w:r>
            <w:r w:rsidR="00F232BF" w:rsidRPr="009D6378">
              <w:t>unit,</w:t>
            </w:r>
            <w:r w:rsidR="00B55DDF" w:rsidRPr="009D6378">
              <w:t xml:space="preserve"> or conducting the work to code, and requesting inspection after work is complete.  </w:t>
            </w:r>
          </w:p>
          <w:p w14:paraId="652B649C" w14:textId="7FDE4CB3" w:rsidR="001F5237" w:rsidRPr="009D6378" w:rsidRDefault="001F5237" w:rsidP="00D6127A">
            <w:r w:rsidRPr="009D6378">
              <w:t xml:space="preserve">The specific code must be sited and written clearly in the client file. </w:t>
            </w:r>
          </w:p>
        </w:tc>
      </w:tr>
      <w:tr w:rsidR="00A16C16" w:rsidRPr="009D6378" w14:paraId="59243DA4" w14:textId="77777777" w:rsidTr="00553642">
        <w:trPr>
          <w:cantSplit/>
        </w:trPr>
        <w:tc>
          <w:tcPr>
            <w:tcW w:w="10008" w:type="dxa"/>
            <w:gridSpan w:val="7"/>
            <w:shd w:val="clear" w:color="auto" w:fill="E7E6E6" w:themeFill="background2"/>
          </w:tcPr>
          <w:p w14:paraId="6D57B76A" w14:textId="77777777" w:rsidR="00A16C16" w:rsidRPr="009D6378" w:rsidRDefault="00A16C16" w:rsidP="00D6127A">
            <w:pPr>
              <w:jc w:val="center"/>
              <w:rPr>
                <w:b/>
              </w:rPr>
            </w:pPr>
            <w:r w:rsidRPr="009D6378">
              <w:rPr>
                <w:b/>
              </w:rPr>
              <w:t>Client Education</w:t>
            </w:r>
          </w:p>
        </w:tc>
      </w:tr>
      <w:tr w:rsidR="00A16C16" w:rsidRPr="009D6378" w14:paraId="47A55570" w14:textId="77777777" w:rsidTr="00553642">
        <w:trPr>
          <w:cantSplit/>
        </w:trPr>
        <w:tc>
          <w:tcPr>
            <w:tcW w:w="10008" w:type="dxa"/>
            <w:gridSpan w:val="7"/>
          </w:tcPr>
          <w:p w14:paraId="25762BA6" w14:textId="5B3539C3" w:rsidR="00C01ACD" w:rsidRPr="009D6378" w:rsidRDefault="00C01ACD" w:rsidP="00D6127A">
            <w:pPr>
              <w:rPr>
                <w:color w:val="000000"/>
              </w:rPr>
            </w:pPr>
            <w:r w:rsidRPr="009D6378">
              <w:rPr>
                <w:color w:val="000000"/>
              </w:rPr>
              <w:t xml:space="preserve">Inform </w:t>
            </w:r>
            <w:del w:id="127" w:author="David Gutierrez" w:date="2026-02-27T12:17:00Z" w16du:dateUtc="2026-02-27T19:17:00Z">
              <w:r w:rsidRPr="009D6378" w:rsidDel="00F73FFB">
                <w:rPr>
                  <w:color w:val="000000"/>
                </w:rPr>
                <w:delText>client</w:delText>
              </w:r>
            </w:del>
            <w:ins w:id="128" w:author="David Gutierrez" w:date="2026-02-27T12:17:00Z" w16du:dateUtc="2026-02-27T19:17:00Z">
              <w:r w:rsidR="00F73FFB" w:rsidRPr="009D6378">
                <w:rPr>
                  <w:color w:val="000000"/>
                </w:rPr>
                <w:t>clients</w:t>
              </w:r>
            </w:ins>
            <w:r w:rsidRPr="009D6378">
              <w:rPr>
                <w:color w:val="000000"/>
              </w:rPr>
              <w:t xml:space="preserve"> of observed code compliance issues.</w:t>
            </w:r>
            <w:r w:rsidR="001F5237" w:rsidRPr="009D6378">
              <w:rPr>
                <w:color w:val="000000"/>
              </w:rPr>
              <w:t xml:space="preserve">  If deferral is necessary, information must be provided in writing that describes the conditions that must be met </w:t>
            </w:r>
            <w:r w:rsidR="00A462BD" w:rsidRPr="009D6378">
              <w:rPr>
                <w:color w:val="000000"/>
              </w:rPr>
              <w:t>for</w:t>
            </w:r>
            <w:r w:rsidR="001F5237" w:rsidRPr="009D6378">
              <w:rPr>
                <w:color w:val="000000"/>
              </w:rPr>
              <w:t xml:space="preserve"> weatherization to begin. </w:t>
            </w:r>
          </w:p>
          <w:p w14:paraId="5E5D9837" w14:textId="77777777" w:rsidR="00A16C16" w:rsidRPr="009D6378" w:rsidRDefault="00A16C16" w:rsidP="00D6127A"/>
        </w:tc>
      </w:tr>
      <w:tr w:rsidR="00A16C16" w:rsidRPr="009D6378" w14:paraId="18DD488F" w14:textId="77777777" w:rsidTr="00553642">
        <w:trPr>
          <w:cantSplit/>
        </w:trPr>
        <w:tc>
          <w:tcPr>
            <w:tcW w:w="10008" w:type="dxa"/>
            <w:gridSpan w:val="7"/>
            <w:shd w:val="clear" w:color="auto" w:fill="E7E6E6" w:themeFill="background2"/>
          </w:tcPr>
          <w:p w14:paraId="2CCB9343" w14:textId="77777777" w:rsidR="00A16C16" w:rsidRPr="009D6378" w:rsidRDefault="00A16C16" w:rsidP="00D6127A">
            <w:pPr>
              <w:jc w:val="center"/>
              <w:rPr>
                <w:b/>
              </w:rPr>
            </w:pPr>
            <w:r w:rsidRPr="009D6378">
              <w:rPr>
                <w:b/>
              </w:rPr>
              <w:t>Training</w:t>
            </w:r>
          </w:p>
        </w:tc>
      </w:tr>
      <w:tr w:rsidR="00A16C16" w:rsidRPr="009D6378" w14:paraId="25C70FD2" w14:textId="77777777" w:rsidTr="00553642">
        <w:trPr>
          <w:cantSplit/>
        </w:trPr>
        <w:tc>
          <w:tcPr>
            <w:tcW w:w="10008" w:type="dxa"/>
            <w:gridSpan w:val="7"/>
            <w:tcBorders>
              <w:bottom w:val="single" w:sz="4" w:space="0" w:color="auto"/>
            </w:tcBorders>
          </w:tcPr>
          <w:p w14:paraId="7C3559E8" w14:textId="6E8292B2" w:rsidR="00A16C16" w:rsidRPr="009D6378" w:rsidRDefault="00C01ACD" w:rsidP="00D6127A">
            <w:r w:rsidRPr="009D6378">
              <w:t>Code compliance for auditors.</w:t>
            </w:r>
            <w:r w:rsidR="006B0037" w:rsidRPr="009D6378">
              <w:t xml:space="preserve"> All field crew are trained as to when to contact the licensed contractor for that agency with code questions. </w:t>
            </w:r>
          </w:p>
        </w:tc>
      </w:tr>
      <w:tr w:rsidR="00A16C16" w:rsidRPr="009D6378" w14:paraId="5B067F14" w14:textId="77777777" w:rsidTr="00553642">
        <w:trPr>
          <w:cantSplit/>
        </w:trPr>
        <w:tc>
          <w:tcPr>
            <w:tcW w:w="10008" w:type="dxa"/>
            <w:gridSpan w:val="7"/>
            <w:tcBorders>
              <w:left w:val="nil"/>
              <w:right w:val="nil"/>
            </w:tcBorders>
          </w:tcPr>
          <w:p w14:paraId="60B6AC8D" w14:textId="77777777" w:rsidR="00A16C16" w:rsidRPr="009D6378" w:rsidRDefault="00A16C16" w:rsidP="00D6127A"/>
        </w:tc>
      </w:tr>
      <w:tr w:rsidR="00A16C16" w:rsidRPr="009D6378" w14:paraId="502D1ABD" w14:textId="77777777" w:rsidTr="00553642">
        <w:trPr>
          <w:cantSplit/>
        </w:trPr>
        <w:tc>
          <w:tcPr>
            <w:tcW w:w="10008" w:type="dxa"/>
            <w:gridSpan w:val="7"/>
            <w:shd w:val="clear" w:color="auto" w:fill="404040" w:themeFill="text1" w:themeFillTint="BF"/>
          </w:tcPr>
          <w:p w14:paraId="234604A6" w14:textId="77777777" w:rsidR="00A16C16" w:rsidRPr="009D6378" w:rsidRDefault="00A16C16" w:rsidP="00D6127A">
            <w:pPr>
              <w:jc w:val="center"/>
              <w:rPr>
                <w:b/>
                <w:sz w:val="32"/>
              </w:rPr>
            </w:pPr>
            <w:r w:rsidRPr="009D6378">
              <w:rPr>
                <w:b/>
                <w:color w:val="FFFFFF" w:themeColor="background1"/>
                <w:sz w:val="28"/>
              </w:rPr>
              <w:t>7.8 – Combustion Gases</w:t>
            </w:r>
          </w:p>
        </w:tc>
      </w:tr>
      <w:tr w:rsidR="00A16C16" w:rsidRPr="009D6378" w14:paraId="39BCF73E" w14:textId="77777777" w:rsidTr="00553642">
        <w:trPr>
          <w:cantSplit/>
        </w:trPr>
        <w:tc>
          <w:tcPr>
            <w:tcW w:w="10008" w:type="dxa"/>
            <w:gridSpan w:val="7"/>
            <w:tcBorders>
              <w:bottom w:val="single" w:sz="4" w:space="0" w:color="auto"/>
            </w:tcBorders>
            <w:shd w:val="clear" w:color="auto" w:fill="E7E6E6" w:themeFill="background2"/>
          </w:tcPr>
          <w:p w14:paraId="6D67949B" w14:textId="77777777" w:rsidR="00A16C16" w:rsidRPr="009D6378" w:rsidRDefault="00A16C16" w:rsidP="00D6127A">
            <w:pPr>
              <w:jc w:val="center"/>
              <w:rPr>
                <w:b/>
              </w:rPr>
            </w:pPr>
            <w:r w:rsidRPr="009D6378">
              <w:rPr>
                <w:b/>
              </w:rPr>
              <w:t>Concurrence, Alternative, or Deferral</w:t>
            </w:r>
          </w:p>
        </w:tc>
      </w:tr>
      <w:tr w:rsidR="00A16C16" w:rsidRPr="009D6378" w14:paraId="2B8DD243" w14:textId="77777777" w:rsidTr="00553642">
        <w:trPr>
          <w:cantSplit/>
        </w:trPr>
        <w:tc>
          <w:tcPr>
            <w:tcW w:w="3041" w:type="dxa"/>
            <w:gridSpan w:val="2"/>
            <w:tcBorders>
              <w:right w:val="nil"/>
            </w:tcBorders>
          </w:tcPr>
          <w:p w14:paraId="2165E5F5" w14:textId="347C15CA" w:rsidR="00A16C16" w:rsidRPr="009D6378" w:rsidRDefault="00A16C16" w:rsidP="00D6127A">
            <w:r w:rsidRPr="009D6378">
              <w:t xml:space="preserve">Concurrence with Guidance  </w:t>
            </w:r>
            <w:sdt>
              <w:sdtPr>
                <w:id w:val="1649097214"/>
                <w14:checkbox>
                  <w14:checked w14:val="1"/>
                  <w14:checkedState w14:val="00FE" w14:font="Wingdings"/>
                  <w14:uncheckedState w14:val="006F" w14:font="Wingdings"/>
                </w14:checkbox>
              </w:sdtPr>
              <w:sdtEndPr/>
              <w:sdtContent>
                <w:r w:rsidR="009E4D68" w:rsidRPr="009D6378">
                  <w:sym w:font="Wingdings" w:char="F0FE"/>
                </w:r>
              </w:sdtContent>
            </w:sdt>
          </w:p>
        </w:tc>
        <w:tc>
          <w:tcPr>
            <w:tcW w:w="3041" w:type="dxa"/>
            <w:gridSpan w:val="3"/>
            <w:tcBorders>
              <w:left w:val="nil"/>
              <w:right w:val="nil"/>
            </w:tcBorders>
          </w:tcPr>
          <w:p w14:paraId="5D33B913" w14:textId="77777777" w:rsidR="00A16C16" w:rsidRPr="009D6378" w:rsidRDefault="00A16C16" w:rsidP="00D6127A">
            <w:r w:rsidRPr="009D6378">
              <w:t xml:space="preserve">            Alternative Guidance  </w:t>
            </w:r>
            <w:sdt>
              <w:sdtPr>
                <w:id w:val="27352728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44FFC46" w14:textId="77777777" w:rsidR="00A16C16" w:rsidRPr="009D6378" w:rsidRDefault="00A16C16" w:rsidP="00D6127A">
            <w:r w:rsidRPr="009D6378">
              <w:t xml:space="preserve">             Results in Deferral  </w:t>
            </w:r>
            <w:sdt>
              <w:sdtPr>
                <w:id w:val="-23486133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A1109DE" w14:textId="77777777" w:rsidTr="00553642">
        <w:trPr>
          <w:cantSplit/>
        </w:trPr>
        <w:tc>
          <w:tcPr>
            <w:tcW w:w="10008" w:type="dxa"/>
            <w:gridSpan w:val="7"/>
          </w:tcPr>
          <w:p w14:paraId="7AC81D18" w14:textId="77777777" w:rsidR="00A16C16" w:rsidRPr="009D6378" w:rsidRDefault="00A16C16" w:rsidP="00D6127A">
            <w:pPr>
              <w:jc w:val="center"/>
            </w:pPr>
          </w:p>
        </w:tc>
      </w:tr>
      <w:tr w:rsidR="00A16C16" w:rsidRPr="009D6378" w14:paraId="68226402" w14:textId="77777777" w:rsidTr="00553642">
        <w:trPr>
          <w:cantSplit/>
        </w:trPr>
        <w:tc>
          <w:tcPr>
            <w:tcW w:w="10008" w:type="dxa"/>
            <w:gridSpan w:val="7"/>
            <w:tcBorders>
              <w:bottom w:val="single" w:sz="4" w:space="0" w:color="auto"/>
            </w:tcBorders>
            <w:shd w:val="clear" w:color="auto" w:fill="E7E6E6" w:themeFill="background2"/>
          </w:tcPr>
          <w:p w14:paraId="2AB47612" w14:textId="77777777" w:rsidR="00A16C16" w:rsidRPr="009D6378" w:rsidRDefault="00A16C16" w:rsidP="00D6127A">
            <w:pPr>
              <w:jc w:val="center"/>
              <w:rPr>
                <w:b/>
              </w:rPr>
            </w:pPr>
            <w:r w:rsidRPr="009D6378">
              <w:rPr>
                <w:b/>
              </w:rPr>
              <w:t>Funding</w:t>
            </w:r>
          </w:p>
        </w:tc>
      </w:tr>
      <w:tr w:rsidR="00A16C16" w:rsidRPr="009D6378" w14:paraId="001F6E98" w14:textId="77777777" w:rsidTr="00553642">
        <w:trPr>
          <w:cantSplit/>
        </w:trPr>
        <w:tc>
          <w:tcPr>
            <w:tcW w:w="1824" w:type="dxa"/>
            <w:tcBorders>
              <w:right w:val="nil"/>
            </w:tcBorders>
          </w:tcPr>
          <w:p w14:paraId="0A6387E8" w14:textId="5D3E5141" w:rsidR="00A16C16" w:rsidRPr="009D6378" w:rsidRDefault="00A16C16" w:rsidP="00D6127A">
            <w:r w:rsidRPr="009D6378">
              <w:t xml:space="preserve">DOE  </w:t>
            </w:r>
            <w:sdt>
              <w:sdtPr>
                <w:id w:val="589972641"/>
                <w14:checkbox>
                  <w14:checked w14:val="1"/>
                  <w14:checkedState w14:val="00FE" w14:font="Wingdings"/>
                  <w14:uncheckedState w14:val="006F" w14:font="Wingdings"/>
                </w14:checkbox>
              </w:sdtPr>
              <w:sdtEndPr/>
              <w:sdtContent>
                <w:r w:rsidR="009E4D68" w:rsidRPr="009D6378">
                  <w:sym w:font="Wingdings" w:char="F0FE"/>
                </w:r>
              </w:sdtContent>
            </w:sdt>
          </w:p>
        </w:tc>
        <w:tc>
          <w:tcPr>
            <w:tcW w:w="1825" w:type="dxa"/>
            <w:gridSpan w:val="2"/>
            <w:tcBorders>
              <w:left w:val="nil"/>
              <w:right w:val="nil"/>
            </w:tcBorders>
          </w:tcPr>
          <w:p w14:paraId="27618754" w14:textId="77C77626" w:rsidR="00A16C16" w:rsidRPr="009D6378" w:rsidRDefault="00A16C16" w:rsidP="00D6127A">
            <w:r w:rsidRPr="009D6378">
              <w:t xml:space="preserve">LIHEAP  </w:t>
            </w:r>
            <w:sdt>
              <w:sdtPr>
                <w:id w:val="565685348"/>
                <w14:checkbox>
                  <w14:checked w14:val="1"/>
                  <w14:checkedState w14:val="00FE" w14:font="Wingdings"/>
                  <w14:uncheckedState w14:val="006F" w14:font="Wingdings"/>
                </w14:checkbox>
              </w:sdtPr>
              <w:sdtEndPr/>
              <w:sdtContent>
                <w:r w:rsidR="009E4D68" w:rsidRPr="009D6378">
                  <w:sym w:font="Wingdings" w:char="F0FE"/>
                </w:r>
              </w:sdtContent>
            </w:sdt>
          </w:p>
        </w:tc>
        <w:tc>
          <w:tcPr>
            <w:tcW w:w="1825" w:type="dxa"/>
            <w:tcBorders>
              <w:left w:val="nil"/>
              <w:right w:val="nil"/>
            </w:tcBorders>
          </w:tcPr>
          <w:p w14:paraId="63917642" w14:textId="77777777" w:rsidR="00A16C16" w:rsidRPr="009D6378" w:rsidRDefault="00A16C16" w:rsidP="00D6127A">
            <w:r w:rsidRPr="009D6378">
              <w:t xml:space="preserve">State  </w:t>
            </w:r>
            <w:sdt>
              <w:sdtPr>
                <w:id w:val="-398603284"/>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E72AC86" w14:textId="7D62F542" w:rsidR="00A16C16" w:rsidRPr="009D6378" w:rsidRDefault="00A16C16" w:rsidP="00D6127A">
            <w:r w:rsidRPr="009D6378">
              <w:t xml:space="preserve">Utility  </w:t>
            </w:r>
            <w:sdt>
              <w:sdtPr>
                <w:id w:val="-1877691244"/>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705175C1" w14:textId="77777777" w:rsidR="00A16C16" w:rsidRPr="009D6378" w:rsidRDefault="00A16C16" w:rsidP="00D6127A">
            <w:r w:rsidRPr="009D6378">
              <w:t xml:space="preserve">Other  </w:t>
            </w:r>
            <w:sdt>
              <w:sdtPr>
                <w:id w:val="-1053497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952369E" w14:textId="77777777" w:rsidTr="00553642">
        <w:trPr>
          <w:cantSplit/>
        </w:trPr>
        <w:tc>
          <w:tcPr>
            <w:tcW w:w="10008" w:type="dxa"/>
            <w:gridSpan w:val="7"/>
          </w:tcPr>
          <w:p w14:paraId="50E26BE6" w14:textId="77777777" w:rsidR="00A16C16" w:rsidRPr="009D6378" w:rsidRDefault="00A16C16" w:rsidP="00D6127A"/>
        </w:tc>
      </w:tr>
      <w:tr w:rsidR="00A16C16" w:rsidRPr="009D6378" w14:paraId="3C6E5945" w14:textId="77777777" w:rsidTr="00553642">
        <w:trPr>
          <w:cantSplit/>
        </w:trPr>
        <w:tc>
          <w:tcPr>
            <w:tcW w:w="10008" w:type="dxa"/>
            <w:gridSpan w:val="7"/>
            <w:shd w:val="clear" w:color="auto" w:fill="E7E6E6" w:themeFill="background2"/>
          </w:tcPr>
          <w:p w14:paraId="02060805" w14:textId="77777777" w:rsidR="00A16C16" w:rsidRPr="009D6378" w:rsidRDefault="00A16C16" w:rsidP="00D6127A">
            <w:pPr>
              <w:jc w:val="center"/>
              <w:rPr>
                <w:b/>
              </w:rPr>
            </w:pPr>
            <w:r w:rsidRPr="009D6378">
              <w:rPr>
                <w:b/>
              </w:rPr>
              <w:t>Testing Protocols</w:t>
            </w:r>
          </w:p>
        </w:tc>
      </w:tr>
      <w:tr w:rsidR="00A16C16" w:rsidRPr="009D6378" w14:paraId="346885B7" w14:textId="77777777" w:rsidTr="00553642">
        <w:trPr>
          <w:cantSplit/>
        </w:trPr>
        <w:tc>
          <w:tcPr>
            <w:tcW w:w="10008" w:type="dxa"/>
            <w:gridSpan w:val="7"/>
          </w:tcPr>
          <w:p w14:paraId="42727545" w14:textId="68C66A3B" w:rsidR="009E4D68" w:rsidRPr="009D6378" w:rsidRDefault="009E4D68" w:rsidP="00D6127A">
            <w:pPr>
              <w:pStyle w:val="ListParagraph"/>
              <w:numPr>
                <w:ilvl w:val="0"/>
                <w:numId w:val="6"/>
              </w:numPr>
              <w:spacing w:line="276" w:lineRule="auto"/>
            </w:pPr>
            <w:r w:rsidRPr="009D6378">
              <w:lastRenderedPageBreak/>
              <w:t xml:space="preserve">The following health and safety measures </w:t>
            </w:r>
            <w:r w:rsidRPr="009D6378">
              <w:rPr>
                <w:b/>
              </w:rPr>
              <w:t>must be performed on all combustion appliances</w:t>
            </w:r>
            <w:r w:rsidRPr="009D6378">
              <w:t xml:space="preserve"> of weatherized homes. </w:t>
            </w:r>
            <w:r w:rsidR="00A12C9E" w:rsidRPr="009D6378">
              <w:t xml:space="preserve">Staff must be training to simulate and recognize </w:t>
            </w:r>
            <w:r w:rsidR="00A12C9E" w:rsidRPr="009D6378">
              <w:rPr>
                <w:b/>
              </w:rPr>
              <w:t xml:space="preserve">worse case depressurization </w:t>
            </w:r>
            <w:r w:rsidR="00A12C9E" w:rsidRPr="009D6378">
              <w:t xml:space="preserve">when testing combustion equipment. </w:t>
            </w:r>
            <w:r w:rsidRPr="009D6378">
              <w:t xml:space="preserve"> These are performed at the </w:t>
            </w:r>
            <w:r w:rsidRPr="009D6378">
              <w:rPr>
                <w:b/>
              </w:rPr>
              <w:t>assessment level</w:t>
            </w:r>
            <w:r w:rsidRPr="009D6378">
              <w:t xml:space="preserve">, work </w:t>
            </w:r>
            <w:r w:rsidRPr="009D6378">
              <w:rPr>
                <w:b/>
              </w:rPr>
              <w:t>in progress end of day</w:t>
            </w:r>
            <w:r w:rsidRPr="009D6378">
              <w:t xml:space="preserve">, and </w:t>
            </w:r>
            <w:r w:rsidRPr="009D6378">
              <w:rPr>
                <w:b/>
              </w:rPr>
              <w:t>quality control final</w:t>
            </w:r>
            <w:r w:rsidRPr="009D6378">
              <w:t xml:space="preserve"> inspection. </w:t>
            </w:r>
          </w:p>
          <w:p w14:paraId="3C09B44E" w14:textId="77777777" w:rsidR="009E4D68" w:rsidRPr="009D6378" w:rsidRDefault="009E4D68" w:rsidP="00D6127A">
            <w:pPr>
              <w:pStyle w:val="ListParagraph"/>
              <w:numPr>
                <w:ilvl w:val="0"/>
                <w:numId w:val="6"/>
              </w:numPr>
              <w:spacing w:line="276" w:lineRule="auto"/>
            </w:pPr>
            <w:r w:rsidRPr="009D6378">
              <w:t xml:space="preserve">Homes may not be left in an unsafe condition due to appliance failure of any kind. </w:t>
            </w:r>
          </w:p>
          <w:p w14:paraId="5B56DED0" w14:textId="28FAB47D" w:rsidR="009E4D68" w:rsidRPr="009D6378" w:rsidRDefault="009E4D68" w:rsidP="00D6127A">
            <w:pPr>
              <w:pStyle w:val="ListParagraph"/>
              <w:numPr>
                <w:ilvl w:val="1"/>
                <w:numId w:val="5"/>
              </w:numPr>
              <w:spacing w:before="200" w:after="200" w:line="276" w:lineRule="auto"/>
              <w:jc w:val="both"/>
            </w:pPr>
            <w:r w:rsidRPr="009D6378">
              <w:t xml:space="preserve">Measurement of </w:t>
            </w:r>
            <w:r w:rsidRPr="009D6378">
              <w:rPr>
                <w:b/>
              </w:rPr>
              <w:t>ambient carbon monoxide</w:t>
            </w:r>
            <w:r w:rsidRPr="009D6378">
              <w:t xml:space="preserve"> concentrations should be done. If any ambient level of CO </w:t>
            </w:r>
            <w:r w:rsidRPr="009D6378">
              <w:rPr>
                <w:b/>
              </w:rPr>
              <w:t>above 9 ppm</w:t>
            </w:r>
            <w:r w:rsidRPr="009D6378">
              <w:t xml:space="preserve"> is found, the source must be </w:t>
            </w:r>
            <w:r w:rsidR="00FF0A9E" w:rsidRPr="009D6378">
              <w:t>identified,</w:t>
            </w:r>
            <w:r w:rsidRPr="009D6378">
              <w:t xml:space="preserve"> and the problem corrected.</w:t>
            </w:r>
          </w:p>
          <w:p w14:paraId="2EAEC088" w14:textId="77777777" w:rsidR="009E4D68" w:rsidRPr="009D6378" w:rsidRDefault="009E4D68" w:rsidP="00D6127A">
            <w:pPr>
              <w:pStyle w:val="ListParagraph"/>
              <w:numPr>
                <w:ilvl w:val="2"/>
                <w:numId w:val="5"/>
              </w:numPr>
              <w:spacing w:before="200" w:after="200" w:line="276" w:lineRule="auto"/>
              <w:jc w:val="both"/>
            </w:pPr>
            <w:r w:rsidRPr="009D6378">
              <w:t>The energy auditor should enter the dwelling with their CO measurement instrument running so that they can check the ambient CO concentration throughout the dwelling. An ambient air test for CO should be taken on coal, wood, unvented heaters and gas cook stoves.</w:t>
            </w:r>
          </w:p>
          <w:p w14:paraId="011CFBA0" w14:textId="77777777" w:rsidR="009E4D68" w:rsidRPr="009D6378" w:rsidRDefault="009E4D68" w:rsidP="00D6127A">
            <w:pPr>
              <w:pStyle w:val="ListParagraph"/>
              <w:ind w:left="2160"/>
            </w:pPr>
          </w:p>
          <w:p w14:paraId="4FEDD0E9" w14:textId="77777777" w:rsidR="009E4D68" w:rsidRPr="009D6378" w:rsidRDefault="009E4D68" w:rsidP="00D6127A">
            <w:pPr>
              <w:pStyle w:val="ListParagraph"/>
              <w:numPr>
                <w:ilvl w:val="1"/>
                <w:numId w:val="5"/>
              </w:numPr>
              <w:spacing w:before="200" w:after="200" w:line="276" w:lineRule="auto"/>
              <w:jc w:val="both"/>
            </w:pPr>
            <w:r w:rsidRPr="009D6378">
              <w:t xml:space="preserve">A </w:t>
            </w:r>
            <w:r w:rsidRPr="009D6378">
              <w:rPr>
                <w:b/>
              </w:rPr>
              <w:t>CO test of undiluted flue gases</w:t>
            </w:r>
            <w:r w:rsidRPr="009D6378">
              <w:t xml:space="preserve"> must be done on </w:t>
            </w:r>
            <w:r w:rsidRPr="009D6378">
              <w:rPr>
                <w:b/>
              </w:rPr>
              <w:t>all vented combustion appliances in worse case depressurization where applicable.</w:t>
            </w:r>
            <w:r w:rsidRPr="009D6378">
              <w:t xml:space="preserve"> If a CO level </w:t>
            </w:r>
            <w:r w:rsidRPr="009D6378">
              <w:rPr>
                <w:b/>
              </w:rPr>
              <w:t>above 100 ppm</w:t>
            </w:r>
            <w:r w:rsidRPr="009D6378">
              <w:t xml:space="preserve"> as measured is found in the undiluted flue gas sample, corrective action must be taken to reduce the CO to acceptable levels. If readings are detected above the minimum levels, no weatherization work is to be done until the problem is corrected.</w:t>
            </w:r>
          </w:p>
          <w:p w14:paraId="717465CA" w14:textId="77777777" w:rsidR="009E4D68" w:rsidRPr="009D6378" w:rsidRDefault="009E4D68" w:rsidP="00D6127A">
            <w:pPr>
              <w:pStyle w:val="ListParagraph"/>
              <w:ind w:left="1440"/>
            </w:pPr>
          </w:p>
          <w:p w14:paraId="444FC731" w14:textId="0B6ECEBE" w:rsidR="009E4D68" w:rsidRDefault="009E4D68" w:rsidP="00D6127A">
            <w:pPr>
              <w:pStyle w:val="ListParagraph"/>
              <w:numPr>
                <w:ilvl w:val="1"/>
                <w:numId w:val="5"/>
              </w:numPr>
              <w:spacing w:before="200" w:after="200" w:line="276" w:lineRule="auto"/>
              <w:jc w:val="both"/>
            </w:pPr>
            <w:r w:rsidRPr="00F232BF">
              <w:rPr>
                <w:b/>
              </w:rPr>
              <w:t>A gas leak detection test</w:t>
            </w:r>
            <w:r w:rsidRPr="009D6378">
              <w:t xml:space="preserve"> must be taken on all natural and LP gas appliances and supply lines. All gas leaks must be repaired before any work is done. </w:t>
            </w:r>
          </w:p>
          <w:p w14:paraId="10763162" w14:textId="77777777" w:rsidR="00F232BF" w:rsidRDefault="00F232BF" w:rsidP="00D6127A">
            <w:pPr>
              <w:pStyle w:val="ListParagraph"/>
            </w:pPr>
          </w:p>
          <w:p w14:paraId="43996A22" w14:textId="34EAFA4D" w:rsidR="009E4D68" w:rsidRPr="009D6378" w:rsidRDefault="009E4D68" w:rsidP="00D6127A">
            <w:pPr>
              <w:pStyle w:val="ListParagraph"/>
              <w:numPr>
                <w:ilvl w:val="1"/>
                <w:numId w:val="5"/>
              </w:numPr>
              <w:spacing w:before="200" w:after="200" w:line="276" w:lineRule="auto"/>
              <w:jc w:val="both"/>
            </w:pPr>
            <w:r w:rsidRPr="009D6378">
              <w:rPr>
                <w:b/>
              </w:rPr>
              <w:t>Spillage</w:t>
            </w:r>
            <w:r w:rsidRPr="009D6378">
              <w:t xml:space="preserve"> on all vented natural gas, LP gas and oil appliances must be performed under</w:t>
            </w:r>
            <w:r w:rsidRPr="009D6378">
              <w:rPr>
                <w:b/>
              </w:rPr>
              <w:t xml:space="preserve"> worst-case depressurization</w:t>
            </w:r>
            <w:r w:rsidRPr="009D6378">
              <w:t xml:space="preserve"> conditions to ensure adequate venting.</w:t>
            </w:r>
          </w:p>
          <w:p w14:paraId="6F897131" w14:textId="77777777" w:rsidR="009E4D68" w:rsidRPr="009D6378" w:rsidRDefault="009E4D68" w:rsidP="00D6127A">
            <w:pPr>
              <w:pStyle w:val="ListParagraph"/>
            </w:pPr>
          </w:p>
          <w:p w14:paraId="06C852A6" w14:textId="77777777" w:rsidR="009E4D68" w:rsidRPr="009D6378" w:rsidRDefault="009E4D68" w:rsidP="00D6127A">
            <w:pPr>
              <w:pStyle w:val="ListParagraph"/>
              <w:numPr>
                <w:ilvl w:val="1"/>
                <w:numId w:val="5"/>
              </w:numPr>
              <w:spacing w:before="200" w:after="200" w:line="276" w:lineRule="auto"/>
              <w:jc w:val="both"/>
            </w:pPr>
            <w:r w:rsidRPr="009D6378">
              <w:t xml:space="preserve">An </w:t>
            </w:r>
            <w:r w:rsidRPr="009D6378">
              <w:rPr>
                <w:b/>
              </w:rPr>
              <w:t>inspection of the vent system</w:t>
            </w:r>
            <w:r w:rsidRPr="009D6378">
              <w:t xml:space="preserve"> must be completed to ensure that the proper size and type of pipe is used, the condition of the vent pipe is satisfactory, the clearance meets applicable codes, and the vent system is unobstructed.</w:t>
            </w:r>
          </w:p>
          <w:p w14:paraId="4E1768B8" w14:textId="77777777" w:rsidR="009E4D68" w:rsidRPr="009D6378" w:rsidRDefault="009E4D68" w:rsidP="00D6127A">
            <w:pPr>
              <w:pStyle w:val="ListParagraph"/>
            </w:pPr>
          </w:p>
          <w:p w14:paraId="73194072" w14:textId="77777777" w:rsidR="009E4D68" w:rsidRPr="009D6378" w:rsidRDefault="009E4D68" w:rsidP="00D6127A">
            <w:pPr>
              <w:pStyle w:val="ListParagraph"/>
              <w:numPr>
                <w:ilvl w:val="1"/>
                <w:numId w:val="5"/>
              </w:numPr>
              <w:spacing w:before="200" w:after="200" w:line="276" w:lineRule="auto"/>
              <w:jc w:val="both"/>
            </w:pPr>
            <w:r w:rsidRPr="009D6378">
              <w:rPr>
                <w:b/>
              </w:rPr>
              <w:t>Identify</w:t>
            </w:r>
            <w:r w:rsidRPr="009D6378">
              <w:t xml:space="preserve"> the </w:t>
            </w:r>
            <w:r w:rsidRPr="009D6378">
              <w:rPr>
                <w:b/>
              </w:rPr>
              <w:t>combustion air source</w:t>
            </w:r>
            <w:r w:rsidRPr="009D6378">
              <w:t xml:space="preserve"> and make sure it is unobstructed and sufficient, as defined by NFPA code.</w:t>
            </w:r>
          </w:p>
          <w:p w14:paraId="16743F6A" w14:textId="77777777" w:rsidR="001F5237" w:rsidRPr="009D6378" w:rsidRDefault="001F5237" w:rsidP="00D6127A">
            <w:pPr>
              <w:pStyle w:val="ListParagraph"/>
            </w:pPr>
          </w:p>
          <w:p w14:paraId="11712CF9" w14:textId="58CB390C" w:rsidR="001F5237" w:rsidRPr="009D6378" w:rsidRDefault="001F5237" w:rsidP="00D6127A">
            <w:pPr>
              <w:pStyle w:val="ListParagraph"/>
              <w:numPr>
                <w:ilvl w:val="0"/>
                <w:numId w:val="7"/>
              </w:numPr>
              <w:spacing w:before="200" w:after="200" w:line="276" w:lineRule="auto"/>
              <w:jc w:val="both"/>
            </w:pPr>
            <w:r w:rsidRPr="009D6378">
              <w:t>Replacement is an allowable H&amp;S measure if unsafe conditions whose remediation is necessary to perform weatherization</w:t>
            </w:r>
            <w:r w:rsidR="0074029A" w:rsidRPr="009D6378">
              <w:t xml:space="preserve"> and the appliance run through the energy audit to determine if it can be justified as an ECM measure</w:t>
            </w:r>
            <w:r w:rsidRPr="009D6378">
              <w:t xml:space="preserve">.  </w:t>
            </w:r>
          </w:p>
          <w:p w14:paraId="7F2A82B4" w14:textId="3E60D3A0" w:rsidR="001F5237" w:rsidRPr="009D6378" w:rsidRDefault="001F5237" w:rsidP="00D6127A">
            <w:pPr>
              <w:pStyle w:val="ListParagraph"/>
              <w:numPr>
                <w:ilvl w:val="0"/>
                <w:numId w:val="7"/>
              </w:numPr>
              <w:spacing w:before="200" w:after="200" w:line="276" w:lineRule="auto"/>
              <w:jc w:val="both"/>
            </w:pPr>
            <w:r w:rsidRPr="009D6378">
              <w:t>Documentation justifying replacement with a cost comparison between replacement and repair must be maintained in the client file.</w:t>
            </w:r>
          </w:p>
          <w:p w14:paraId="2B440E30" w14:textId="447553CA" w:rsidR="009E4D68" w:rsidRPr="009D6378" w:rsidRDefault="009E4D68" w:rsidP="00D6127A">
            <w:pPr>
              <w:pStyle w:val="ListParagraph"/>
              <w:numPr>
                <w:ilvl w:val="0"/>
                <w:numId w:val="7"/>
              </w:numPr>
              <w:spacing w:before="200" w:after="200" w:line="276" w:lineRule="auto"/>
              <w:jc w:val="both"/>
            </w:pPr>
            <w:r w:rsidRPr="009D6378">
              <w:t xml:space="preserve">A detailed description of these tests can be found in Section </w:t>
            </w:r>
            <w:del w:id="129" w:author="Troy Cucchiara" w:date="2026-03-02T12:36:00Z" w16du:dateUtc="2026-03-02T19:36:00Z">
              <w:r w:rsidRPr="009D6378" w:rsidDel="00326733">
                <w:delText>1</w:delText>
              </w:r>
              <w:r w:rsidR="00B55DDF" w:rsidRPr="009D6378" w:rsidDel="00326733">
                <w:delText>200</w:delText>
              </w:r>
            </w:del>
            <w:ins w:id="130" w:author="Troy Cucchiara" w:date="2026-03-02T12:36:00Z" w16du:dateUtc="2026-03-02T19:36:00Z">
              <w:r w:rsidR="00326733">
                <w:t>7</w:t>
              </w:r>
            </w:ins>
            <w:ins w:id="131" w:author="Troy Cucchiara" w:date="2026-03-02T12:39:00Z" w16du:dateUtc="2026-03-02T19:39:00Z">
              <w:r w:rsidR="00326733">
                <w:t xml:space="preserve"> and</w:t>
              </w:r>
            </w:ins>
            <w:ins w:id="132" w:author="Troy Cucchiara" w:date="2026-03-02T12:37:00Z" w16du:dateUtc="2026-03-02T19:37:00Z">
              <w:r w:rsidR="00326733">
                <w:t xml:space="preserve"> Section </w:t>
              </w:r>
            </w:ins>
            <w:ins w:id="133" w:author="Troy Cucchiara" w:date="2026-03-02T12:38:00Z" w16du:dateUtc="2026-03-02T19:38:00Z">
              <w:r w:rsidR="00326733">
                <w:t xml:space="preserve">3.10 </w:t>
              </w:r>
            </w:ins>
            <w:r w:rsidRPr="009D6378">
              <w:t xml:space="preserve"> of the NM Energy$mart Technical Standards.</w:t>
            </w:r>
          </w:p>
          <w:p w14:paraId="6CE10AB8" w14:textId="77777777" w:rsidR="009E4D68" w:rsidRPr="009D6378" w:rsidRDefault="009E4D68" w:rsidP="00D6127A">
            <w:pPr>
              <w:pStyle w:val="ListParagraph"/>
            </w:pPr>
          </w:p>
          <w:p w14:paraId="10653965" w14:textId="77777777" w:rsidR="009E4D68" w:rsidRPr="009D6378" w:rsidRDefault="009E4D68" w:rsidP="00D6127A">
            <w:pPr>
              <w:pStyle w:val="ListParagraph"/>
              <w:numPr>
                <w:ilvl w:val="0"/>
                <w:numId w:val="7"/>
              </w:numPr>
              <w:spacing w:before="200" w:after="200" w:line="276" w:lineRule="auto"/>
              <w:jc w:val="both"/>
            </w:pPr>
            <w:r w:rsidRPr="009D6378">
              <w:t>The local agency is responsible for any potential health and safety problems that will be compounded if prescribed conservation measures are installed. For example, if a furnace is emitting unacceptable levels of CO, it is likely that tightening the home would increase the problem. Therefore, this problem must be fixed before any air sealing is completed.</w:t>
            </w:r>
          </w:p>
          <w:p w14:paraId="70638169" w14:textId="77777777" w:rsidR="00A16C16" w:rsidRPr="009D6378" w:rsidRDefault="00A16C16" w:rsidP="00D6127A"/>
        </w:tc>
      </w:tr>
      <w:tr w:rsidR="00A16C16" w:rsidRPr="009D6378" w14:paraId="7F852944" w14:textId="77777777" w:rsidTr="00553642">
        <w:trPr>
          <w:cantSplit/>
        </w:trPr>
        <w:tc>
          <w:tcPr>
            <w:tcW w:w="10008" w:type="dxa"/>
            <w:gridSpan w:val="7"/>
            <w:shd w:val="clear" w:color="auto" w:fill="E7E6E6" w:themeFill="background2"/>
          </w:tcPr>
          <w:p w14:paraId="28DE9EF7" w14:textId="77777777" w:rsidR="00A16C16" w:rsidRPr="009D6378" w:rsidRDefault="00A16C16" w:rsidP="00D6127A">
            <w:pPr>
              <w:jc w:val="center"/>
              <w:rPr>
                <w:b/>
              </w:rPr>
            </w:pPr>
            <w:r w:rsidRPr="009D6378">
              <w:rPr>
                <w:b/>
              </w:rPr>
              <w:lastRenderedPageBreak/>
              <w:t>How are crews instructed to handle problems discovered during testing, and what are the specific protocols for addressing hazards that require an immediate response?</w:t>
            </w:r>
          </w:p>
        </w:tc>
      </w:tr>
      <w:tr w:rsidR="00A16C16" w:rsidRPr="009D6378" w14:paraId="69BC34F5" w14:textId="77777777" w:rsidTr="00553642">
        <w:trPr>
          <w:cantSplit/>
        </w:trPr>
        <w:tc>
          <w:tcPr>
            <w:tcW w:w="10008" w:type="dxa"/>
            <w:gridSpan w:val="7"/>
            <w:shd w:val="clear" w:color="auto" w:fill="E7E6E6" w:themeFill="background2"/>
          </w:tcPr>
          <w:p w14:paraId="1EA65C06" w14:textId="56935011" w:rsidR="00B55DDF" w:rsidRPr="009D6378" w:rsidRDefault="00B55DDF" w:rsidP="00D6127A">
            <w:pPr>
              <w:autoSpaceDE w:val="0"/>
              <w:autoSpaceDN w:val="0"/>
              <w:adjustRightInd w:val="0"/>
              <w:rPr>
                <w:rFonts w:cs="Tunga"/>
                <w:color w:val="000000"/>
                <w:sz w:val="26"/>
                <w:szCs w:val="26"/>
              </w:rPr>
            </w:pPr>
            <w:r w:rsidRPr="009D6378">
              <w:rPr>
                <w:rFonts w:cs="Tunga"/>
                <w:b/>
                <w:bCs/>
                <w:color w:val="000000"/>
                <w:sz w:val="26"/>
                <w:szCs w:val="26"/>
              </w:rPr>
              <w:t xml:space="preserve">Emergency Situations, Immediate Follow-up Required </w:t>
            </w:r>
          </w:p>
          <w:p w14:paraId="6F2501D5"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Some safety problems may warrant discontinuing the combustion appliance testing or shutting off the appliance until the repairs can be made. Whenever a technician questions the safety of a situation, they should consult a supervisor. The local natural gas or propane supplier should be called in whenever possible. Examples of this type of situation are: </w:t>
            </w:r>
          </w:p>
          <w:p w14:paraId="79C4364C" w14:textId="36ABF791"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1. Propane or natural gas leak</w:t>
            </w:r>
            <w:del w:id="134" w:author="David Gutierrez" w:date="2026-02-27T12:18:00Z" w16du:dateUtc="2026-02-27T19:18:00Z">
              <w:r w:rsidRPr="009D6378" w:rsidDel="00F73FFB">
                <w:rPr>
                  <w:rFonts w:cs="Tunga"/>
                  <w:color w:val="000000"/>
                  <w:sz w:val="23"/>
                  <w:szCs w:val="23"/>
                </w:rPr>
                <w:delText xml:space="preserve">: </w:delText>
              </w:r>
              <w:r w:rsidR="00CD4413" w:rsidRPr="009D6378" w:rsidDel="00F73FFB">
                <w:rPr>
                  <w:rFonts w:cs="Tunga"/>
                  <w:color w:val="000000"/>
                  <w:sz w:val="23"/>
                  <w:szCs w:val="23"/>
                </w:rPr>
                <w:delText xml:space="preserve"> </w:delText>
              </w:r>
              <w:r w:rsidRPr="009D6378" w:rsidDel="00F73FFB">
                <w:rPr>
                  <w:rFonts w:cs="Tunga"/>
                  <w:color w:val="000000"/>
                  <w:sz w:val="23"/>
                  <w:szCs w:val="23"/>
                </w:rPr>
                <w:delText>Propane</w:delText>
              </w:r>
            </w:del>
            <w:ins w:id="135" w:author="David Gutierrez" w:date="2026-02-27T12:18:00Z" w16du:dateUtc="2026-02-27T19:18:00Z">
              <w:r w:rsidR="00F73FFB" w:rsidRPr="009D6378">
                <w:rPr>
                  <w:rFonts w:cs="Tunga"/>
                  <w:color w:val="000000"/>
                  <w:sz w:val="23"/>
                  <w:szCs w:val="23"/>
                </w:rPr>
                <w:t>: Propane</w:t>
              </w:r>
            </w:ins>
            <w:r w:rsidRPr="009D6378">
              <w:rPr>
                <w:rFonts w:cs="Tunga"/>
                <w:color w:val="000000"/>
                <w:sz w:val="23"/>
                <w:szCs w:val="23"/>
              </w:rPr>
              <w:t xml:space="preserve"> can be smelled more than three feet from the leaking fitting</w:t>
            </w:r>
            <w:r w:rsidR="00CD4413" w:rsidRPr="009D6378">
              <w:rPr>
                <w:rFonts w:cs="Tunga"/>
                <w:color w:val="000000"/>
                <w:sz w:val="23"/>
                <w:szCs w:val="23"/>
              </w:rPr>
              <w:t xml:space="preserve"> or verified by gas tester</w:t>
            </w:r>
            <w:r w:rsidRPr="009D6378">
              <w:rPr>
                <w:rFonts w:cs="Tunga"/>
                <w:color w:val="000000"/>
                <w:sz w:val="23"/>
                <w:szCs w:val="23"/>
              </w:rPr>
              <w:t xml:space="preserve">. </w:t>
            </w:r>
          </w:p>
          <w:p w14:paraId="2812E6E0"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2. Clogged or disconnected flue: A clogged or disconnected flue that cannot be fixed, causing significant spillage of combustion products into a heated space or working area of the technician. </w:t>
            </w:r>
          </w:p>
          <w:p w14:paraId="782FD745" w14:textId="1AF04A98"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3. </w:t>
            </w:r>
            <w:r w:rsidR="003A5700" w:rsidRPr="009D6378">
              <w:rPr>
                <w:rFonts w:cs="Tunga"/>
                <w:color w:val="000000"/>
                <w:sz w:val="23"/>
                <w:szCs w:val="23"/>
              </w:rPr>
              <w:t>Back drafting</w:t>
            </w:r>
            <w:r w:rsidRPr="009D6378">
              <w:rPr>
                <w:rFonts w:cs="Tunga"/>
                <w:color w:val="000000"/>
                <w:sz w:val="23"/>
                <w:szCs w:val="23"/>
              </w:rPr>
              <w:t xml:space="preserve"> or significant spillage: Any </w:t>
            </w:r>
            <w:r w:rsidR="003A5700" w:rsidRPr="009D6378">
              <w:rPr>
                <w:rFonts w:cs="Tunga"/>
                <w:color w:val="000000"/>
                <w:sz w:val="23"/>
                <w:szCs w:val="23"/>
              </w:rPr>
              <w:t>back drafting</w:t>
            </w:r>
            <w:r w:rsidRPr="009D6378">
              <w:rPr>
                <w:rFonts w:cs="Tunga"/>
                <w:color w:val="000000"/>
                <w:sz w:val="23"/>
                <w:szCs w:val="23"/>
              </w:rPr>
              <w:t xml:space="preserve"> of combustion products in combination with carbon monoxide indications, which cannot be fixed. </w:t>
            </w:r>
          </w:p>
          <w:p w14:paraId="5E625F3C"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4. Cracked furnace heat exchanger: Any visually identified cracked heat exchanger leaking combustion byproducts. </w:t>
            </w:r>
          </w:p>
          <w:p w14:paraId="6BBBB787" w14:textId="755F729D" w:rsidR="00027D9F" w:rsidRPr="009D6378" w:rsidRDefault="00CB1EEB" w:rsidP="00D6127A">
            <w:pPr>
              <w:autoSpaceDE w:val="0"/>
              <w:autoSpaceDN w:val="0"/>
              <w:adjustRightInd w:val="0"/>
              <w:rPr>
                <w:rFonts w:cs="Tunga"/>
                <w:color w:val="000000"/>
                <w:sz w:val="23"/>
                <w:szCs w:val="23"/>
              </w:rPr>
            </w:pPr>
            <w:r w:rsidRPr="009D6378">
              <w:rPr>
                <w:rFonts w:cs="Tunga"/>
                <w:color w:val="000000"/>
                <w:sz w:val="23"/>
                <w:szCs w:val="23"/>
              </w:rPr>
              <w:t xml:space="preserve">5. Carbon monoxide levels in the heated space above 35 </w:t>
            </w:r>
            <w:r w:rsidRPr="00D6127A">
              <w:rPr>
                <w:rFonts w:cs="Tunga"/>
                <w:color w:val="000000"/>
                <w:sz w:val="23"/>
                <w:szCs w:val="23"/>
              </w:rPr>
              <w:t>ppm</w:t>
            </w:r>
            <w:r w:rsidR="00F232BF" w:rsidRPr="00D6127A">
              <w:rPr>
                <w:rFonts w:cs="Tunga"/>
                <w:color w:val="000000"/>
                <w:sz w:val="23"/>
                <w:szCs w:val="23"/>
              </w:rPr>
              <w:t xml:space="preserve"> in the ambient air</w:t>
            </w:r>
            <w:r w:rsidRPr="00D6127A">
              <w:rPr>
                <w:rFonts w:cs="Tunga"/>
                <w:color w:val="000000"/>
                <w:sz w:val="23"/>
                <w:szCs w:val="23"/>
              </w:rPr>
              <w:t>.</w:t>
            </w:r>
            <w:r w:rsidRPr="009D6378">
              <w:rPr>
                <w:rFonts w:cs="Tunga"/>
                <w:color w:val="000000"/>
                <w:sz w:val="23"/>
                <w:szCs w:val="23"/>
              </w:rPr>
              <w:t xml:space="preserve"> </w:t>
            </w:r>
          </w:p>
          <w:p w14:paraId="7EEC73A9" w14:textId="269EBCAF" w:rsidR="00B55DDF" w:rsidRPr="009D6378" w:rsidRDefault="00CB1EEB" w:rsidP="00D6127A">
            <w:pPr>
              <w:autoSpaceDE w:val="0"/>
              <w:autoSpaceDN w:val="0"/>
              <w:adjustRightInd w:val="0"/>
              <w:rPr>
                <w:rFonts w:cs="Tunga"/>
                <w:color w:val="000000"/>
                <w:sz w:val="23"/>
                <w:szCs w:val="23"/>
              </w:rPr>
            </w:pPr>
            <w:r w:rsidRPr="009D6378">
              <w:rPr>
                <w:rFonts w:cs="Tunga"/>
                <w:color w:val="000000"/>
                <w:sz w:val="23"/>
                <w:szCs w:val="23"/>
              </w:rPr>
              <w:t>6</w:t>
            </w:r>
            <w:r w:rsidR="00B55DDF" w:rsidRPr="009D6378">
              <w:rPr>
                <w:rFonts w:cs="Tunga"/>
                <w:color w:val="000000"/>
                <w:sz w:val="23"/>
                <w:szCs w:val="23"/>
              </w:rPr>
              <w:t xml:space="preserve">. </w:t>
            </w:r>
            <w:r w:rsidR="00027D9F" w:rsidRPr="009D6378">
              <w:rPr>
                <w:rFonts w:cs="Tunga"/>
                <w:color w:val="000000"/>
                <w:sz w:val="23"/>
                <w:szCs w:val="23"/>
              </w:rPr>
              <w:t>CO detected within the heating appliance greater than 100ppm</w:t>
            </w:r>
            <w:ins w:id="136" w:author="Troy Cucchiara" w:date="2026-03-02T12:49:00Z" w16du:dateUtc="2026-03-02T19:49:00Z">
              <w:r w:rsidR="007A02C3">
                <w:rPr>
                  <w:rFonts w:cs="Tunga"/>
                  <w:color w:val="000000"/>
                  <w:sz w:val="23"/>
                  <w:szCs w:val="23"/>
                </w:rPr>
                <w:t xml:space="preserve"> air free or 200ppm as measured for the oven</w:t>
              </w:r>
            </w:ins>
            <w:r w:rsidR="00027D9F" w:rsidRPr="009D6378">
              <w:rPr>
                <w:rFonts w:cs="Tunga"/>
                <w:color w:val="000000"/>
                <w:sz w:val="23"/>
                <w:szCs w:val="23"/>
              </w:rPr>
              <w:t xml:space="preserve">.  </w:t>
            </w:r>
          </w:p>
          <w:p w14:paraId="1688D40C" w14:textId="09E16269" w:rsidR="00CB1EEB" w:rsidRPr="009D6378" w:rsidRDefault="00CB1EEB" w:rsidP="00D6127A">
            <w:pPr>
              <w:autoSpaceDE w:val="0"/>
              <w:autoSpaceDN w:val="0"/>
              <w:adjustRightInd w:val="0"/>
              <w:rPr>
                <w:rFonts w:cs="Tunga"/>
                <w:color w:val="000000"/>
                <w:sz w:val="23"/>
                <w:szCs w:val="23"/>
              </w:rPr>
            </w:pPr>
            <w:r w:rsidRPr="009D6378">
              <w:rPr>
                <w:rFonts w:cs="Tunga"/>
                <w:color w:val="000000"/>
                <w:sz w:val="23"/>
                <w:szCs w:val="23"/>
              </w:rPr>
              <w:t xml:space="preserve">7. </w:t>
            </w:r>
            <w:r w:rsidR="00027D9F" w:rsidRPr="009D6378">
              <w:rPr>
                <w:rFonts w:cs="Tunga"/>
                <w:color w:val="000000"/>
                <w:sz w:val="23"/>
                <w:szCs w:val="23"/>
              </w:rPr>
              <w:t>Other hazards</w:t>
            </w:r>
            <w:del w:id="137" w:author="David Gutierrez" w:date="2026-02-27T12:18:00Z" w16du:dateUtc="2026-02-27T19:18:00Z">
              <w:r w:rsidR="00027D9F" w:rsidRPr="009D6378" w:rsidDel="00F73FFB">
                <w:rPr>
                  <w:rFonts w:cs="Tunga"/>
                  <w:color w:val="000000"/>
                  <w:sz w:val="23"/>
                  <w:szCs w:val="23"/>
                </w:rPr>
                <w:delText>:  Any</w:delText>
              </w:r>
            </w:del>
            <w:ins w:id="138" w:author="David Gutierrez" w:date="2026-02-27T12:18:00Z" w16du:dateUtc="2026-02-27T19:18:00Z">
              <w:r w:rsidR="00F73FFB" w:rsidRPr="009D6378">
                <w:rPr>
                  <w:rFonts w:cs="Tunga"/>
                  <w:color w:val="000000"/>
                  <w:sz w:val="23"/>
                  <w:szCs w:val="23"/>
                </w:rPr>
                <w:t>: Any</w:t>
              </w:r>
            </w:ins>
            <w:r w:rsidR="00027D9F" w:rsidRPr="009D6378">
              <w:rPr>
                <w:rFonts w:cs="Tunga"/>
                <w:color w:val="000000"/>
                <w:sz w:val="23"/>
                <w:szCs w:val="23"/>
              </w:rPr>
              <w:t xml:space="preserve"> other situation or combination of situations that the technician or supervisor judges hazardous to the health of the client or others.</w:t>
            </w:r>
          </w:p>
          <w:p w14:paraId="501E05B1" w14:textId="77777777" w:rsidR="00B55DDF" w:rsidRPr="009D6378" w:rsidRDefault="00B55DDF" w:rsidP="00D6127A">
            <w:pPr>
              <w:autoSpaceDE w:val="0"/>
              <w:autoSpaceDN w:val="0"/>
              <w:adjustRightInd w:val="0"/>
              <w:rPr>
                <w:rFonts w:cs="Tunga"/>
                <w:color w:val="000000"/>
                <w:sz w:val="23"/>
                <w:szCs w:val="23"/>
              </w:rPr>
            </w:pPr>
          </w:p>
          <w:p w14:paraId="2ACD3556" w14:textId="6C7371AB" w:rsidR="00B55DDF" w:rsidRPr="009D6378" w:rsidRDefault="00B55DDF" w:rsidP="00D6127A">
            <w:pPr>
              <w:autoSpaceDE w:val="0"/>
              <w:autoSpaceDN w:val="0"/>
              <w:adjustRightInd w:val="0"/>
              <w:rPr>
                <w:rFonts w:cs="Tunga"/>
                <w:color w:val="000000"/>
                <w:sz w:val="26"/>
                <w:szCs w:val="26"/>
              </w:rPr>
            </w:pPr>
            <w:r w:rsidRPr="009D6378">
              <w:rPr>
                <w:rFonts w:cs="Tunga"/>
                <w:b/>
                <w:bCs/>
                <w:color w:val="000000"/>
                <w:sz w:val="26"/>
                <w:szCs w:val="26"/>
              </w:rPr>
              <w:t xml:space="preserve">Non-Emergency, One-day Follow-up Recommended </w:t>
            </w:r>
          </w:p>
          <w:p w14:paraId="1D83FC83" w14:textId="37E63334"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Some situations may not warrant discontinuing testing or shutting down the heating </w:t>
            </w:r>
            <w:r w:rsidR="00FF0A9E" w:rsidRPr="009D6378">
              <w:rPr>
                <w:rFonts w:cs="Tunga"/>
                <w:color w:val="000000"/>
                <w:sz w:val="23"/>
                <w:szCs w:val="23"/>
              </w:rPr>
              <w:t>system but</w:t>
            </w:r>
            <w:r w:rsidRPr="009D6378">
              <w:rPr>
                <w:rFonts w:cs="Tunga"/>
                <w:color w:val="000000"/>
                <w:sz w:val="23"/>
                <w:szCs w:val="23"/>
              </w:rPr>
              <w:t xml:space="preserve"> are serious enough to require attention within twenty-four hours. Examples of this type of situation are: </w:t>
            </w:r>
          </w:p>
          <w:p w14:paraId="6B7AE004" w14:textId="4B7FFC94"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1. If carbon monoxide measured in the h</w:t>
            </w:r>
            <w:r w:rsidR="00CB1EEB" w:rsidRPr="009D6378">
              <w:rPr>
                <w:rFonts w:cs="Tunga"/>
                <w:color w:val="000000"/>
                <w:sz w:val="23"/>
                <w:szCs w:val="23"/>
              </w:rPr>
              <w:t xml:space="preserve">eated space exceeds </w:t>
            </w:r>
            <w:del w:id="139" w:author="David Gutierrez" w:date="2026-02-27T12:17:00Z" w16du:dateUtc="2026-02-27T19:17:00Z">
              <w:r w:rsidR="00CB1EEB" w:rsidRPr="009D6378" w:rsidDel="00F73FFB">
                <w:rPr>
                  <w:rFonts w:cs="Tunga"/>
                  <w:color w:val="000000"/>
                  <w:sz w:val="23"/>
                  <w:szCs w:val="23"/>
                </w:rPr>
                <w:delText>the 9</w:delText>
              </w:r>
            </w:del>
            <w:ins w:id="140" w:author="David Gutierrez" w:date="2026-02-27T12:17:00Z" w16du:dateUtc="2026-02-27T19:17:00Z">
              <w:r w:rsidR="00F73FFB" w:rsidRPr="009D6378">
                <w:rPr>
                  <w:rFonts w:cs="Tunga"/>
                  <w:color w:val="000000"/>
                  <w:sz w:val="23"/>
                  <w:szCs w:val="23"/>
                </w:rPr>
                <w:t>9</w:t>
              </w:r>
            </w:ins>
            <w:r w:rsidR="00CB1EEB" w:rsidRPr="009D6378">
              <w:rPr>
                <w:rFonts w:cs="Tunga"/>
                <w:color w:val="000000"/>
                <w:sz w:val="23"/>
                <w:szCs w:val="23"/>
              </w:rPr>
              <w:t xml:space="preserve"> </w:t>
            </w:r>
            <w:r w:rsidR="00FF0A9E" w:rsidRPr="009D6378">
              <w:rPr>
                <w:rFonts w:cs="Tunga"/>
                <w:color w:val="000000"/>
                <w:sz w:val="23"/>
                <w:szCs w:val="23"/>
              </w:rPr>
              <w:t>ppm.</w:t>
            </w:r>
            <w:r w:rsidRPr="009D6378">
              <w:rPr>
                <w:rFonts w:cs="Tunga"/>
                <w:color w:val="000000"/>
                <w:sz w:val="23"/>
                <w:szCs w:val="23"/>
              </w:rPr>
              <w:t xml:space="preserve"> </w:t>
            </w:r>
          </w:p>
          <w:p w14:paraId="63F0DCA8"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2. There is inadequate draft or spillage. </w:t>
            </w:r>
          </w:p>
          <w:p w14:paraId="2A4E05C1"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3. A furnace with no limit switch, or a limit switch that is disconnected. </w:t>
            </w:r>
          </w:p>
          <w:p w14:paraId="0E3F8619" w14:textId="77777777" w:rsidR="00B55DDF" w:rsidRPr="009D6378" w:rsidRDefault="00B55DDF" w:rsidP="00D6127A">
            <w:pPr>
              <w:autoSpaceDE w:val="0"/>
              <w:autoSpaceDN w:val="0"/>
              <w:adjustRightInd w:val="0"/>
              <w:rPr>
                <w:rFonts w:cs="Tunga"/>
                <w:color w:val="000000"/>
                <w:sz w:val="23"/>
                <w:szCs w:val="23"/>
              </w:rPr>
            </w:pPr>
          </w:p>
          <w:p w14:paraId="36081D69" w14:textId="23DC90A1" w:rsidR="00B55DDF" w:rsidRPr="009D6378" w:rsidRDefault="00B55DDF" w:rsidP="00D6127A">
            <w:pPr>
              <w:autoSpaceDE w:val="0"/>
              <w:autoSpaceDN w:val="0"/>
              <w:adjustRightInd w:val="0"/>
              <w:rPr>
                <w:rFonts w:cs="Tunga"/>
                <w:color w:val="000000"/>
                <w:sz w:val="26"/>
                <w:szCs w:val="26"/>
              </w:rPr>
            </w:pPr>
            <w:r w:rsidRPr="009D6378">
              <w:rPr>
                <w:rFonts w:cs="Tunga"/>
                <w:b/>
                <w:bCs/>
                <w:color w:val="000000"/>
                <w:sz w:val="26"/>
                <w:szCs w:val="26"/>
              </w:rPr>
              <w:t xml:space="preserve">Non-Emergency, Five-day Follow-up Recommended </w:t>
            </w:r>
          </w:p>
          <w:p w14:paraId="705D250D" w14:textId="07A74045"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All other safety-related follow-up</w:t>
            </w:r>
            <w:r w:rsidR="00027D9F" w:rsidRPr="009D6378">
              <w:rPr>
                <w:rFonts w:cs="Tunga"/>
                <w:color w:val="000000"/>
                <w:sz w:val="23"/>
                <w:szCs w:val="23"/>
              </w:rPr>
              <w:t>s</w:t>
            </w:r>
            <w:r w:rsidRPr="009D6378">
              <w:rPr>
                <w:rFonts w:cs="Tunga"/>
                <w:color w:val="000000"/>
                <w:sz w:val="23"/>
                <w:szCs w:val="23"/>
              </w:rPr>
              <w:t xml:space="preserve"> must begin within five days. Examples of this type of situation are: </w:t>
            </w:r>
          </w:p>
          <w:p w14:paraId="406350BE"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1. Draft or spillage in an unheated area that does not comply with the procedures in Section 12860. </w:t>
            </w:r>
          </w:p>
          <w:p w14:paraId="3D1D6DF4" w14:textId="7EA679FD"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2. A furnace limit switch that does not shut the gas off </w:t>
            </w:r>
            <w:del w:id="141" w:author="David Gutierrez" w:date="2026-02-27T12:18:00Z" w16du:dateUtc="2026-02-27T19:18:00Z">
              <w:r w:rsidRPr="009D6378" w:rsidDel="00F73FFB">
                <w:rPr>
                  <w:rFonts w:cs="Tunga"/>
                  <w:color w:val="000000"/>
                  <w:sz w:val="23"/>
                  <w:szCs w:val="23"/>
                </w:rPr>
                <w:delText>by</w:delText>
              </w:r>
            </w:del>
            <w:ins w:id="142" w:author="David Gutierrez" w:date="2026-02-27T12:18:00Z" w16du:dateUtc="2026-02-27T19:18:00Z">
              <w:r w:rsidR="00F73FFB" w:rsidRPr="009D6378">
                <w:rPr>
                  <w:rFonts w:cs="Tunga"/>
                  <w:color w:val="000000"/>
                  <w:sz w:val="23"/>
                  <w:szCs w:val="23"/>
                </w:rPr>
                <w:t>at</w:t>
              </w:r>
            </w:ins>
            <w:r w:rsidRPr="009D6378">
              <w:rPr>
                <w:rFonts w:cs="Tunga"/>
                <w:color w:val="000000"/>
                <w:sz w:val="23"/>
                <w:szCs w:val="23"/>
              </w:rPr>
              <w:t xml:space="preserve"> 225</w:t>
            </w:r>
            <w:r w:rsidRPr="009D6378">
              <w:rPr>
                <w:rFonts w:cs="Tunga"/>
                <w:color w:val="000000"/>
                <w:sz w:val="14"/>
                <w:szCs w:val="14"/>
              </w:rPr>
              <w:t>o</w:t>
            </w:r>
            <w:r w:rsidRPr="009D6378">
              <w:rPr>
                <w:rFonts w:cs="Tunga"/>
                <w:color w:val="000000"/>
                <w:sz w:val="23"/>
                <w:szCs w:val="23"/>
              </w:rPr>
              <w:t xml:space="preserve">F. </w:t>
            </w:r>
          </w:p>
          <w:p w14:paraId="2D0FF6D1" w14:textId="77777777" w:rsidR="00B55DDF" w:rsidRPr="009D6378" w:rsidRDefault="00B55DDF" w:rsidP="00D6127A">
            <w:pPr>
              <w:autoSpaceDE w:val="0"/>
              <w:autoSpaceDN w:val="0"/>
              <w:adjustRightInd w:val="0"/>
              <w:rPr>
                <w:rFonts w:cs="Tunga"/>
                <w:color w:val="000000"/>
                <w:sz w:val="23"/>
                <w:szCs w:val="23"/>
              </w:rPr>
            </w:pPr>
            <w:r w:rsidRPr="009D6378">
              <w:rPr>
                <w:rFonts w:cs="Tunga"/>
                <w:color w:val="000000"/>
                <w:sz w:val="23"/>
                <w:szCs w:val="23"/>
              </w:rPr>
              <w:t xml:space="preserve">3. A cracked heat exchanger is suspected, but there are no other apparent problems with the furnace. </w:t>
            </w:r>
          </w:p>
          <w:p w14:paraId="328D171B" w14:textId="77777777" w:rsidR="00A16C16" w:rsidRPr="009D6378" w:rsidRDefault="00A16C16" w:rsidP="00D6127A">
            <w:pPr>
              <w:jc w:val="center"/>
              <w:rPr>
                <w:b/>
              </w:rPr>
            </w:pPr>
          </w:p>
        </w:tc>
      </w:tr>
      <w:tr w:rsidR="00A16C16" w:rsidRPr="009D6378" w14:paraId="1D4F5645" w14:textId="77777777" w:rsidTr="00553642">
        <w:trPr>
          <w:cantSplit/>
        </w:trPr>
        <w:tc>
          <w:tcPr>
            <w:tcW w:w="10008" w:type="dxa"/>
            <w:gridSpan w:val="7"/>
            <w:shd w:val="clear" w:color="auto" w:fill="E7E6E6" w:themeFill="background2"/>
          </w:tcPr>
          <w:p w14:paraId="74488626" w14:textId="77777777" w:rsidR="00A16C16" w:rsidRPr="009D6378" w:rsidRDefault="00A16C16" w:rsidP="00D6127A">
            <w:pPr>
              <w:jc w:val="center"/>
              <w:rPr>
                <w:b/>
              </w:rPr>
            </w:pPr>
            <w:r w:rsidRPr="009D6378">
              <w:rPr>
                <w:b/>
              </w:rPr>
              <w:t>Client Education</w:t>
            </w:r>
          </w:p>
        </w:tc>
      </w:tr>
      <w:tr w:rsidR="00A16C16" w:rsidRPr="009D6378" w14:paraId="1EC78288" w14:textId="77777777" w:rsidTr="00553642">
        <w:trPr>
          <w:cantSplit/>
        </w:trPr>
        <w:tc>
          <w:tcPr>
            <w:tcW w:w="10008" w:type="dxa"/>
            <w:gridSpan w:val="7"/>
          </w:tcPr>
          <w:p w14:paraId="71B828B4" w14:textId="7A71B08D" w:rsidR="00B55DDF" w:rsidRPr="009D6378" w:rsidRDefault="00CB1EEB" w:rsidP="00D6127A">
            <w:pPr>
              <w:rPr>
                <w:color w:val="000000"/>
              </w:rPr>
            </w:pPr>
            <w:del w:id="143" w:author="David Gutierrez" w:date="2026-02-27T12:18:00Z" w16du:dateUtc="2026-02-27T19:18:00Z">
              <w:r w:rsidRPr="009D6378" w:rsidDel="00F73FFB">
                <w:rPr>
                  <w:color w:val="000000"/>
                </w:rPr>
                <w:delText>C</w:delText>
              </w:r>
              <w:r w:rsidR="00B55DDF" w:rsidRPr="009D6378" w:rsidDel="00F73FFB">
                <w:rPr>
                  <w:color w:val="000000"/>
                </w:rPr>
                <w:delText>lient</w:delText>
              </w:r>
              <w:r w:rsidRPr="009D6378" w:rsidDel="00F73FFB">
                <w:rPr>
                  <w:color w:val="000000"/>
                </w:rPr>
                <w:delText xml:space="preserve"> is</w:delText>
              </w:r>
            </w:del>
            <w:ins w:id="144" w:author="David Gutierrez" w:date="2026-02-27T12:18:00Z" w16du:dateUtc="2026-02-27T19:18:00Z">
              <w:r w:rsidR="00F73FFB" w:rsidRPr="009D6378">
                <w:rPr>
                  <w:color w:val="000000"/>
                </w:rPr>
                <w:t>Clients are</w:t>
              </w:r>
            </w:ins>
            <w:r w:rsidRPr="009D6378">
              <w:rPr>
                <w:color w:val="000000"/>
              </w:rPr>
              <w:t xml:space="preserve"> provided</w:t>
            </w:r>
            <w:r w:rsidR="00B55DDF" w:rsidRPr="009D6378">
              <w:rPr>
                <w:color w:val="000000"/>
              </w:rPr>
              <w:t xml:space="preserve"> with combustion safety and hazards information, including the importance of using exhaust ventilation when cooking and the importance of keeping burners clean to limit the production of CO.  Clients are informed of any high levels of other </w:t>
            </w:r>
            <w:del w:id="145" w:author="David Gutierrez" w:date="2026-02-27T12:18:00Z" w16du:dateUtc="2026-02-27T19:18:00Z">
              <w:r w:rsidR="00B55DDF" w:rsidRPr="009D6378" w:rsidDel="00F73FFB">
                <w:rPr>
                  <w:color w:val="000000"/>
                </w:rPr>
                <w:delText>gasses</w:delText>
              </w:r>
            </w:del>
            <w:ins w:id="146" w:author="David Gutierrez" w:date="2026-02-27T12:18:00Z" w16du:dateUtc="2026-02-27T19:18:00Z">
              <w:r w:rsidR="00F73FFB" w:rsidRPr="009D6378">
                <w:rPr>
                  <w:color w:val="000000"/>
                </w:rPr>
                <w:t>gases</w:t>
              </w:r>
            </w:ins>
            <w:r w:rsidR="00B55DDF" w:rsidRPr="009D6378">
              <w:rPr>
                <w:color w:val="000000"/>
              </w:rPr>
              <w:t xml:space="preserve"> and fuel leaks. </w:t>
            </w:r>
          </w:p>
          <w:p w14:paraId="07AD4F4A" w14:textId="77777777" w:rsidR="00A16C16" w:rsidRPr="009D6378" w:rsidRDefault="00A16C16" w:rsidP="00D6127A"/>
        </w:tc>
      </w:tr>
      <w:tr w:rsidR="00A16C16" w:rsidRPr="009D6378" w14:paraId="54A17090" w14:textId="77777777" w:rsidTr="00553642">
        <w:trPr>
          <w:cantSplit/>
        </w:trPr>
        <w:tc>
          <w:tcPr>
            <w:tcW w:w="10008" w:type="dxa"/>
            <w:gridSpan w:val="7"/>
            <w:shd w:val="clear" w:color="auto" w:fill="E7E6E6" w:themeFill="background2"/>
          </w:tcPr>
          <w:p w14:paraId="66E75B2B" w14:textId="77777777" w:rsidR="00A16C16" w:rsidRPr="009D6378" w:rsidRDefault="00A16C16" w:rsidP="00D6127A">
            <w:pPr>
              <w:jc w:val="center"/>
              <w:rPr>
                <w:b/>
              </w:rPr>
            </w:pPr>
            <w:r w:rsidRPr="009D6378">
              <w:rPr>
                <w:b/>
              </w:rPr>
              <w:t>Training</w:t>
            </w:r>
          </w:p>
        </w:tc>
      </w:tr>
      <w:tr w:rsidR="00A16C16" w:rsidRPr="009D6378" w14:paraId="477BB745" w14:textId="77777777" w:rsidTr="00553642">
        <w:trPr>
          <w:cantSplit/>
        </w:trPr>
        <w:tc>
          <w:tcPr>
            <w:tcW w:w="10008" w:type="dxa"/>
            <w:gridSpan w:val="7"/>
            <w:tcBorders>
              <w:bottom w:val="single" w:sz="4" w:space="0" w:color="auto"/>
            </w:tcBorders>
          </w:tcPr>
          <w:p w14:paraId="163F92DB" w14:textId="6C23094C" w:rsidR="00B55DDF" w:rsidRPr="009D6378" w:rsidRDefault="00CB1EEB" w:rsidP="00D6127A">
            <w:pPr>
              <w:rPr>
                <w:color w:val="000000"/>
              </w:rPr>
            </w:pPr>
            <w:r w:rsidRPr="009D6378">
              <w:rPr>
                <w:color w:val="000000"/>
              </w:rPr>
              <w:t>Agencies learn h</w:t>
            </w:r>
            <w:r w:rsidR="00B55DDF" w:rsidRPr="009D6378">
              <w:rPr>
                <w:color w:val="000000"/>
              </w:rPr>
              <w:t>ow to perform appropriate testing, determine when a building is excessively depressurized, and the difference between air free and as-</w:t>
            </w:r>
            <w:r w:rsidR="00FF0A9E" w:rsidRPr="009D6378">
              <w:rPr>
                <w:color w:val="000000"/>
              </w:rPr>
              <w:t>measured CO action</w:t>
            </w:r>
            <w:r w:rsidR="00A12C9E" w:rsidRPr="009D6378">
              <w:rPr>
                <w:color w:val="000000"/>
              </w:rPr>
              <w:t xml:space="preserve"> levels </w:t>
            </w:r>
            <w:r w:rsidRPr="009D6378">
              <w:rPr>
                <w:color w:val="000000"/>
              </w:rPr>
              <w:t>during the Energy Auditor training.  This is also covered in HVAC</w:t>
            </w:r>
            <w:r w:rsidR="00B55DDF" w:rsidRPr="009D6378">
              <w:rPr>
                <w:color w:val="000000"/>
              </w:rPr>
              <w:t xml:space="preserve">, Crew Leader, </w:t>
            </w:r>
            <w:ins w:id="147" w:author="Troy Cucchiara" w:date="2026-03-02T12:51:00Z" w16du:dateUtc="2026-03-02T19:51:00Z">
              <w:r w:rsidR="007A02C3">
                <w:rPr>
                  <w:color w:val="000000"/>
                </w:rPr>
                <w:t xml:space="preserve">Building Analyst </w:t>
              </w:r>
            </w:ins>
            <w:r w:rsidR="00B55DDF" w:rsidRPr="009D6378">
              <w:rPr>
                <w:color w:val="000000"/>
              </w:rPr>
              <w:t xml:space="preserve">and </w:t>
            </w:r>
            <w:ins w:id="148" w:author="Troy Cucchiara" w:date="2026-03-02T12:51:00Z" w16du:dateUtc="2026-03-02T19:51:00Z">
              <w:r w:rsidR="007A02C3">
                <w:rPr>
                  <w:color w:val="000000"/>
                </w:rPr>
                <w:t>other trainings</w:t>
              </w:r>
            </w:ins>
            <w:del w:id="149" w:author="Troy Cucchiara" w:date="2026-03-02T12:50:00Z" w16du:dateUtc="2026-03-02T19:50:00Z">
              <w:r w:rsidR="00B55DDF" w:rsidRPr="009D6378" w:rsidDel="007A02C3">
                <w:rPr>
                  <w:color w:val="000000"/>
                </w:rPr>
                <w:delText>QCI</w:delText>
              </w:r>
            </w:del>
            <w:r w:rsidR="00B55DDF" w:rsidRPr="009D6378">
              <w:rPr>
                <w:color w:val="000000"/>
              </w:rPr>
              <w:t xml:space="preserve">. </w:t>
            </w:r>
          </w:p>
          <w:p w14:paraId="50682C63" w14:textId="77777777" w:rsidR="00A16C16" w:rsidRPr="009D6378" w:rsidRDefault="00A16C16" w:rsidP="00D6127A"/>
        </w:tc>
      </w:tr>
      <w:tr w:rsidR="00A16C16" w:rsidRPr="009D6378" w14:paraId="608CD0E3" w14:textId="77777777" w:rsidTr="00553642">
        <w:trPr>
          <w:cantSplit/>
        </w:trPr>
        <w:tc>
          <w:tcPr>
            <w:tcW w:w="10008" w:type="dxa"/>
            <w:gridSpan w:val="7"/>
            <w:tcBorders>
              <w:left w:val="nil"/>
              <w:right w:val="nil"/>
            </w:tcBorders>
          </w:tcPr>
          <w:p w14:paraId="70329BB8" w14:textId="77777777" w:rsidR="00A16C16" w:rsidRPr="009D6378" w:rsidRDefault="00A16C16" w:rsidP="00D6127A"/>
        </w:tc>
      </w:tr>
      <w:tr w:rsidR="00A16C16" w:rsidRPr="009D6378" w14:paraId="6551EB13" w14:textId="77777777" w:rsidTr="00553642">
        <w:trPr>
          <w:cantSplit/>
        </w:trPr>
        <w:tc>
          <w:tcPr>
            <w:tcW w:w="10008" w:type="dxa"/>
            <w:gridSpan w:val="7"/>
            <w:shd w:val="clear" w:color="auto" w:fill="404040" w:themeFill="text1" w:themeFillTint="BF"/>
          </w:tcPr>
          <w:p w14:paraId="153675CD" w14:textId="77777777" w:rsidR="00A16C16" w:rsidRPr="009D6378" w:rsidRDefault="00A16C16" w:rsidP="00D6127A">
            <w:pPr>
              <w:jc w:val="center"/>
              <w:rPr>
                <w:b/>
                <w:sz w:val="32"/>
              </w:rPr>
            </w:pPr>
            <w:r w:rsidRPr="009D6378">
              <w:rPr>
                <w:b/>
                <w:color w:val="FFFFFF" w:themeColor="background1"/>
                <w:sz w:val="28"/>
              </w:rPr>
              <w:t>7.9 – Electrical</w:t>
            </w:r>
          </w:p>
        </w:tc>
      </w:tr>
      <w:tr w:rsidR="00A16C16" w:rsidRPr="009D6378" w14:paraId="2283A767" w14:textId="77777777" w:rsidTr="00553642">
        <w:trPr>
          <w:cantSplit/>
        </w:trPr>
        <w:tc>
          <w:tcPr>
            <w:tcW w:w="10008" w:type="dxa"/>
            <w:gridSpan w:val="7"/>
            <w:tcBorders>
              <w:bottom w:val="single" w:sz="4" w:space="0" w:color="auto"/>
            </w:tcBorders>
            <w:shd w:val="clear" w:color="auto" w:fill="E7E6E6" w:themeFill="background2"/>
          </w:tcPr>
          <w:p w14:paraId="12B41B2F" w14:textId="77777777" w:rsidR="00A16C16" w:rsidRPr="009D6378" w:rsidRDefault="00A16C16" w:rsidP="00D6127A">
            <w:pPr>
              <w:jc w:val="center"/>
              <w:rPr>
                <w:b/>
              </w:rPr>
            </w:pPr>
            <w:r w:rsidRPr="009D6378">
              <w:rPr>
                <w:b/>
              </w:rPr>
              <w:lastRenderedPageBreak/>
              <w:t>Concurrence, Alternative, or Deferral</w:t>
            </w:r>
          </w:p>
        </w:tc>
      </w:tr>
      <w:tr w:rsidR="00A16C16" w:rsidRPr="009D6378" w14:paraId="5A90D81D" w14:textId="77777777" w:rsidTr="00553642">
        <w:trPr>
          <w:cantSplit/>
        </w:trPr>
        <w:tc>
          <w:tcPr>
            <w:tcW w:w="3041" w:type="dxa"/>
            <w:gridSpan w:val="2"/>
            <w:tcBorders>
              <w:right w:val="nil"/>
            </w:tcBorders>
          </w:tcPr>
          <w:p w14:paraId="2FB9DF47" w14:textId="68902631" w:rsidR="00A16C16" w:rsidRPr="009D6378" w:rsidRDefault="00A16C16" w:rsidP="00D6127A">
            <w:r w:rsidRPr="009D6378">
              <w:t xml:space="preserve">Concurrence with Guidance  </w:t>
            </w:r>
            <w:sdt>
              <w:sdtPr>
                <w:id w:val="581025340"/>
                <w14:checkbox>
                  <w14:checked w14:val="1"/>
                  <w14:checkedState w14:val="00FE" w14:font="Wingdings"/>
                  <w14:uncheckedState w14:val="006F" w14:font="Wingdings"/>
                </w14:checkbox>
              </w:sdtPr>
              <w:sdtEndPr/>
              <w:sdtContent>
                <w:r w:rsidR="007C7189" w:rsidRPr="009D6378">
                  <w:sym w:font="Wingdings" w:char="F0FE"/>
                </w:r>
              </w:sdtContent>
            </w:sdt>
          </w:p>
        </w:tc>
        <w:tc>
          <w:tcPr>
            <w:tcW w:w="3041" w:type="dxa"/>
            <w:gridSpan w:val="3"/>
            <w:tcBorders>
              <w:left w:val="nil"/>
              <w:right w:val="nil"/>
            </w:tcBorders>
          </w:tcPr>
          <w:p w14:paraId="08B77DDD" w14:textId="77777777" w:rsidR="00A16C16" w:rsidRPr="009D6378" w:rsidRDefault="00A16C16" w:rsidP="00D6127A">
            <w:r w:rsidRPr="009D6378">
              <w:t xml:space="preserve">            Alternative Guidance  </w:t>
            </w:r>
            <w:sdt>
              <w:sdtPr>
                <w:id w:val="200415285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02643D50" w14:textId="77777777" w:rsidR="00A16C16" w:rsidRPr="009D6378" w:rsidRDefault="00A16C16" w:rsidP="00D6127A">
            <w:r w:rsidRPr="009D6378">
              <w:t xml:space="preserve">             Results in Deferral  </w:t>
            </w:r>
            <w:sdt>
              <w:sdtPr>
                <w:id w:val="144650030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2E6774F" w14:textId="77777777" w:rsidTr="00553642">
        <w:trPr>
          <w:cantSplit/>
        </w:trPr>
        <w:tc>
          <w:tcPr>
            <w:tcW w:w="10008" w:type="dxa"/>
            <w:gridSpan w:val="7"/>
          </w:tcPr>
          <w:p w14:paraId="01BFB745" w14:textId="77777777" w:rsidR="00A16C16" w:rsidRPr="009D6378" w:rsidRDefault="00A16C16" w:rsidP="00D6127A">
            <w:pPr>
              <w:jc w:val="center"/>
            </w:pPr>
          </w:p>
        </w:tc>
      </w:tr>
      <w:tr w:rsidR="00A16C16" w:rsidRPr="009D6378" w14:paraId="7EDD85C9" w14:textId="77777777" w:rsidTr="00553642">
        <w:trPr>
          <w:cantSplit/>
        </w:trPr>
        <w:tc>
          <w:tcPr>
            <w:tcW w:w="10008" w:type="dxa"/>
            <w:gridSpan w:val="7"/>
            <w:tcBorders>
              <w:bottom w:val="single" w:sz="4" w:space="0" w:color="auto"/>
            </w:tcBorders>
            <w:shd w:val="clear" w:color="auto" w:fill="E7E6E6" w:themeFill="background2"/>
          </w:tcPr>
          <w:p w14:paraId="4E7BCFBE" w14:textId="77777777" w:rsidR="00A16C16" w:rsidRPr="009D6378" w:rsidRDefault="00A16C16" w:rsidP="00D6127A">
            <w:pPr>
              <w:jc w:val="center"/>
              <w:rPr>
                <w:b/>
              </w:rPr>
            </w:pPr>
            <w:r w:rsidRPr="009D6378">
              <w:rPr>
                <w:b/>
              </w:rPr>
              <w:t>Funding</w:t>
            </w:r>
          </w:p>
        </w:tc>
      </w:tr>
      <w:tr w:rsidR="00A16C16" w:rsidRPr="009D6378" w14:paraId="3F95C20B" w14:textId="77777777" w:rsidTr="00553642">
        <w:trPr>
          <w:cantSplit/>
        </w:trPr>
        <w:tc>
          <w:tcPr>
            <w:tcW w:w="1824" w:type="dxa"/>
            <w:tcBorders>
              <w:right w:val="nil"/>
            </w:tcBorders>
          </w:tcPr>
          <w:p w14:paraId="13626117" w14:textId="5141D9A3" w:rsidR="00A16C16" w:rsidRPr="009D6378" w:rsidRDefault="00A16C16" w:rsidP="00D6127A">
            <w:r w:rsidRPr="009D6378">
              <w:t xml:space="preserve">DOE  </w:t>
            </w:r>
            <w:sdt>
              <w:sdtPr>
                <w:id w:val="-1254511467"/>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gridSpan w:val="2"/>
            <w:tcBorders>
              <w:left w:val="nil"/>
              <w:right w:val="nil"/>
            </w:tcBorders>
          </w:tcPr>
          <w:p w14:paraId="40336694" w14:textId="5D743B10" w:rsidR="00A16C16" w:rsidRPr="009D6378" w:rsidRDefault="00A16C16" w:rsidP="00D6127A">
            <w:r w:rsidRPr="009D6378">
              <w:t xml:space="preserve">LIHEAP  </w:t>
            </w:r>
            <w:sdt>
              <w:sdtPr>
                <w:id w:val="548651399"/>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tcBorders>
              <w:left w:val="nil"/>
              <w:right w:val="nil"/>
            </w:tcBorders>
          </w:tcPr>
          <w:p w14:paraId="0EF31096" w14:textId="77777777" w:rsidR="00A16C16" w:rsidRPr="009D6378" w:rsidRDefault="00A16C16" w:rsidP="00D6127A">
            <w:r w:rsidRPr="009D6378">
              <w:t xml:space="preserve">State  </w:t>
            </w:r>
            <w:sdt>
              <w:sdtPr>
                <w:id w:val="-1084066179"/>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DD015A6" w14:textId="5031A096" w:rsidR="00A16C16" w:rsidRPr="009D6378" w:rsidRDefault="00A16C16" w:rsidP="00D6127A">
            <w:r w:rsidRPr="009D6378">
              <w:t xml:space="preserve">Utility  </w:t>
            </w:r>
            <w:sdt>
              <w:sdtPr>
                <w:id w:val="-173339727"/>
                <w14:checkbox>
                  <w14:checked w14:val="1"/>
                  <w14:checkedState w14:val="00FE" w14:font="Wingdings"/>
                  <w14:uncheckedState w14:val="006F" w14:font="Wingdings"/>
                </w14:checkbox>
              </w:sdtPr>
              <w:sdtEndPr/>
              <w:sdtContent>
                <w:r w:rsidR="007C7189" w:rsidRPr="009D6378">
                  <w:sym w:font="Wingdings" w:char="F0FE"/>
                </w:r>
              </w:sdtContent>
            </w:sdt>
          </w:p>
        </w:tc>
        <w:tc>
          <w:tcPr>
            <w:tcW w:w="2709" w:type="dxa"/>
            <w:tcBorders>
              <w:left w:val="nil"/>
            </w:tcBorders>
          </w:tcPr>
          <w:p w14:paraId="52DB3BE6" w14:textId="34B8438A" w:rsidR="00A16C16" w:rsidRPr="009D6378" w:rsidRDefault="00A16C16" w:rsidP="00D6127A">
            <w:r w:rsidRPr="009D6378">
              <w:t xml:space="preserve">Other  </w:t>
            </w:r>
            <w:sdt>
              <w:sdtPr>
                <w:id w:val="-608440434"/>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4FDB46C5" w14:textId="77777777" w:rsidTr="00553642">
        <w:trPr>
          <w:cantSplit/>
        </w:trPr>
        <w:tc>
          <w:tcPr>
            <w:tcW w:w="10008" w:type="dxa"/>
            <w:gridSpan w:val="7"/>
          </w:tcPr>
          <w:p w14:paraId="6F41F184" w14:textId="77777777" w:rsidR="00A16C16" w:rsidRPr="009D6378" w:rsidRDefault="00A16C16" w:rsidP="00D6127A"/>
        </w:tc>
      </w:tr>
      <w:tr w:rsidR="00A16C16" w:rsidRPr="009D6378" w14:paraId="12F46626" w14:textId="77777777" w:rsidTr="00553642">
        <w:trPr>
          <w:cantSplit/>
        </w:trPr>
        <w:tc>
          <w:tcPr>
            <w:tcW w:w="10008" w:type="dxa"/>
            <w:gridSpan w:val="7"/>
            <w:shd w:val="clear" w:color="auto" w:fill="E7E6E6" w:themeFill="background2"/>
          </w:tcPr>
          <w:p w14:paraId="2A36CA1C" w14:textId="77777777" w:rsidR="00A16C16" w:rsidRPr="009D6378" w:rsidRDefault="00A16C16" w:rsidP="00D6127A">
            <w:pPr>
              <w:jc w:val="center"/>
              <w:rPr>
                <w:b/>
              </w:rPr>
            </w:pPr>
            <w:r w:rsidRPr="009D6378">
              <w:rPr>
                <w:b/>
              </w:rPr>
              <w:t>What guidance do you provide Subgrantees for dealing with electrical hazards, including knob &amp; tube wiring, in homes slated for weatherization?</w:t>
            </w:r>
          </w:p>
        </w:tc>
      </w:tr>
      <w:tr w:rsidR="00A16C16" w:rsidRPr="009D6378" w14:paraId="1552B5B6" w14:textId="77777777" w:rsidTr="00553642">
        <w:trPr>
          <w:cantSplit/>
        </w:trPr>
        <w:tc>
          <w:tcPr>
            <w:tcW w:w="10008" w:type="dxa"/>
            <w:gridSpan w:val="7"/>
          </w:tcPr>
          <w:p w14:paraId="2C1DF05A" w14:textId="00628624" w:rsidR="007C7189" w:rsidRPr="009D6378" w:rsidRDefault="007C7189" w:rsidP="00D6127A">
            <w:pPr>
              <w:rPr>
                <w:color w:val="000000"/>
              </w:rPr>
            </w:pPr>
            <w:r w:rsidRPr="009D6378">
              <w:rPr>
                <w:color w:val="000000"/>
              </w:rPr>
              <w:t xml:space="preserve">Minor upgrades and repairs necessary for weatherization measures where the health or safety of the occupant is at risk are allowed.  Agencies </w:t>
            </w:r>
            <w:r w:rsidRPr="00D6127A">
              <w:rPr>
                <w:color w:val="000000"/>
              </w:rPr>
              <w:t>must provide sufficient over-current protection</w:t>
            </w:r>
            <w:r w:rsidR="00CB1EEB" w:rsidRPr="00D6127A">
              <w:rPr>
                <w:color w:val="000000"/>
              </w:rPr>
              <w:t xml:space="preserve"> and damming </w:t>
            </w:r>
            <w:r w:rsidRPr="00D6127A">
              <w:rPr>
                <w:color w:val="000000"/>
              </w:rPr>
              <w:t>prior to insulating over knob-and-tube wiring.</w:t>
            </w:r>
            <w:r w:rsidR="00F232BF" w:rsidRPr="00D6127A">
              <w:rPr>
                <w:color w:val="000000"/>
              </w:rPr>
              <w:t xml:space="preserve"> When repairs needed are over the threshold of </w:t>
            </w:r>
            <w:r w:rsidR="00F232BF" w:rsidRPr="007A02C3">
              <w:rPr>
                <w:b/>
                <w:bCs/>
                <w:color w:val="000000"/>
                <w:rPrChange w:id="150" w:author="Troy Cucchiara" w:date="2026-03-02T12:51:00Z" w16du:dateUtc="2026-03-02T19:51:00Z">
                  <w:rPr>
                    <w:color w:val="000000"/>
                  </w:rPr>
                </w:rPrChange>
              </w:rPr>
              <w:t>$3,500</w:t>
            </w:r>
            <w:r w:rsidR="00F232BF" w:rsidRPr="00D6127A">
              <w:rPr>
                <w:color w:val="000000"/>
              </w:rPr>
              <w:t>, agencies must use Weatherization Readiness Funds</w:t>
            </w:r>
            <w:ins w:id="151" w:author="Troy Cucchiara" w:date="2026-03-02T12:51:00Z" w16du:dateUtc="2026-03-02T19:51:00Z">
              <w:r w:rsidR="007A02C3">
                <w:rPr>
                  <w:color w:val="000000"/>
                </w:rPr>
                <w:t xml:space="preserve"> or other funding</w:t>
              </w:r>
            </w:ins>
            <w:r w:rsidR="00F232BF" w:rsidRPr="00D6127A">
              <w:rPr>
                <w:color w:val="000000"/>
              </w:rPr>
              <w:t xml:space="preserve"> before deferring the unit.</w:t>
            </w:r>
            <w:r w:rsidR="00F232BF">
              <w:rPr>
                <w:color w:val="000000"/>
              </w:rPr>
              <w:t xml:space="preserve"> </w:t>
            </w:r>
          </w:p>
          <w:p w14:paraId="44FF6857" w14:textId="77777777" w:rsidR="00A16C16" w:rsidRPr="009D6378" w:rsidRDefault="00A16C16" w:rsidP="00D6127A"/>
        </w:tc>
      </w:tr>
      <w:tr w:rsidR="00A16C16" w:rsidRPr="009D6378" w14:paraId="440CFE67" w14:textId="77777777" w:rsidTr="00553642">
        <w:trPr>
          <w:cantSplit/>
        </w:trPr>
        <w:tc>
          <w:tcPr>
            <w:tcW w:w="10008" w:type="dxa"/>
            <w:gridSpan w:val="7"/>
            <w:shd w:val="clear" w:color="auto" w:fill="E7E6E6" w:themeFill="background2"/>
          </w:tcPr>
          <w:p w14:paraId="2111D45F" w14:textId="77777777" w:rsidR="00A16C16" w:rsidRPr="009D6378" w:rsidRDefault="00A16C16" w:rsidP="00D6127A">
            <w:pPr>
              <w:jc w:val="center"/>
              <w:rPr>
                <w:b/>
              </w:rPr>
            </w:pPr>
            <w:r w:rsidRPr="009D6378">
              <w:rPr>
                <w:b/>
              </w:rPr>
              <w:t xml:space="preserve">How do you define “minor” or allowable electrical repairs, and at what point are repairs considered beyond the scope of weatherization? </w:t>
            </w:r>
          </w:p>
        </w:tc>
      </w:tr>
      <w:tr w:rsidR="00A16C16" w:rsidRPr="009D6378" w14:paraId="2F206652" w14:textId="77777777" w:rsidTr="007C7189">
        <w:trPr>
          <w:cantSplit/>
          <w:trHeight w:val="269"/>
        </w:trPr>
        <w:tc>
          <w:tcPr>
            <w:tcW w:w="10008" w:type="dxa"/>
            <w:gridSpan w:val="7"/>
          </w:tcPr>
          <w:p w14:paraId="4188909B" w14:textId="5F42E4AC" w:rsidR="00A16C16" w:rsidRPr="009D6378" w:rsidRDefault="00A16C16" w:rsidP="00D6127A">
            <w:r w:rsidRPr="009D6378">
              <w:tab/>
            </w:r>
            <w:r w:rsidR="007C7189" w:rsidRPr="009D6378">
              <w:t>Minor threshold is determined by cost</w:t>
            </w:r>
            <w:r w:rsidR="00F04408" w:rsidRPr="009D6378">
              <w:t xml:space="preserve"> and cumulative SIR</w:t>
            </w:r>
            <w:r w:rsidR="007C7189" w:rsidRPr="009D6378">
              <w:t xml:space="preserve">.  </w:t>
            </w:r>
            <w:r w:rsidR="00F04408" w:rsidRPr="009D6378">
              <w:t xml:space="preserve">If the resulting cost of the electrical work causes the home to no longer achieve the SIR of 1 the home </w:t>
            </w:r>
            <w:r w:rsidR="007C7189" w:rsidRPr="009D6378">
              <w:t>will need</w:t>
            </w:r>
            <w:r w:rsidR="00F04408" w:rsidRPr="009D6378">
              <w:t xml:space="preserve"> to be</w:t>
            </w:r>
            <w:r w:rsidR="007C7189" w:rsidRPr="009D6378">
              <w:t xml:space="preserve"> deferr</w:t>
            </w:r>
            <w:r w:rsidR="00F04408" w:rsidRPr="009D6378">
              <w:t>ed</w:t>
            </w:r>
            <w:r w:rsidR="007C7189" w:rsidRPr="009D6378">
              <w:t>.</w:t>
            </w:r>
            <w:r w:rsidR="007F24EA" w:rsidRPr="009D6378">
              <w:t xml:space="preserve"> If the cost of the work is greater than $3,500, prior approval must be obtained. </w:t>
            </w:r>
          </w:p>
        </w:tc>
      </w:tr>
      <w:tr w:rsidR="00A16C16" w:rsidRPr="009D6378" w14:paraId="34873B8A" w14:textId="77777777" w:rsidTr="00553642">
        <w:trPr>
          <w:cantSplit/>
        </w:trPr>
        <w:tc>
          <w:tcPr>
            <w:tcW w:w="10008" w:type="dxa"/>
            <w:gridSpan w:val="7"/>
            <w:shd w:val="clear" w:color="auto" w:fill="E7E6E6" w:themeFill="background2"/>
          </w:tcPr>
          <w:p w14:paraId="090233BB" w14:textId="77777777" w:rsidR="00A16C16" w:rsidRPr="009D6378" w:rsidRDefault="00A16C16" w:rsidP="00D6127A">
            <w:pPr>
              <w:jc w:val="center"/>
              <w:rPr>
                <w:b/>
              </w:rPr>
            </w:pPr>
            <w:r w:rsidRPr="009D6378">
              <w:rPr>
                <w:b/>
              </w:rPr>
              <w:t>If priority lists are used, and these repairs are designated as Incidental Repairs, at what point is a site-specific audit required?</w:t>
            </w:r>
          </w:p>
        </w:tc>
      </w:tr>
      <w:tr w:rsidR="00A16C16" w:rsidRPr="009D6378" w14:paraId="0A09C16D" w14:textId="77777777" w:rsidTr="00553642">
        <w:trPr>
          <w:cantSplit/>
        </w:trPr>
        <w:tc>
          <w:tcPr>
            <w:tcW w:w="10008" w:type="dxa"/>
            <w:gridSpan w:val="7"/>
          </w:tcPr>
          <w:p w14:paraId="4303F639" w14:textId="60424854" w:rsidR="00A16C16" w:rsidRPr="009D6378" w:rsidRDefault="00F232BF" w:rsidP="00D6127A">
            <w:r>
              <w:t xml:space="preserve">Site specific audit is required if the repairs can result in more ECMs being installed that are not part of the priority list. </w:t>
            </w:r>
            <w:r w:rsidR="007C7189" w:rsidRPr="009D6378">
              <w:t xml:space="preserve"> </w:t>
            </w:r>
          </w:p>
        </w:tc>
      </w:tr>
      <w:tr w:rsidR="00A16C16" w:rsidRPr="009D6378" w14:paraId="5873746F" w14:textId="77777777" w:rsidTr="00553642">
        <w:trPr>
          <w:cantSplit/>
        </w:trPr>
        <w:tc>
          <w:tcPr>
            <w:tcW w:w="10008" w:type="dxa"/>
            <w:gridSpan w:val="7"/>
            <w:shd w:val="clear" w:color="auto" w:fill="E7E6E6" w:themeFill="background2"/>
          </w:tcPr>
          <w:p w14:paraId="334E2879" w14:textId="77777777" w:rsidR="00A16C16" w:rsidRPr="009D6378" w:rsidRDefault="00A16C16" w:rsidP="00D6127A">
            <w:pPr>
              <w:jc w:val="center"/>
              <w:rPr>
                <w:b/>
              </w:rPr>
            </w:pPr>
            <w:r w:rsidRPr="009D6378">
              <w:rPr>
                <w:b/>
              </w:rPr>
              <w:t>Client Education</w:t>
            </w:r>
          </w:p>
        </w:tc>
      </w:tr>
      <w:tr w:rsidR="00A16C16" w:rsidRPr="009D6378" w14:paraId="13A5D876" w14:textId="77777777" w:rsidTr="00553642">
        <w:trPr>
          <w:cantSplit/>
        </w:trPr>
        <w:tc>
          <w:tcPr>
            <w:tcW w:w="10008" w:type="dxa"/>
            <w:gridSpan w:val="7"/>
          </w:tcPr>
          <w:p w14:paraId="1636EEB5" w14:textId="33798167" w:rsidR="007C7189" w:rsidRPr="009D6378" w:rsidRDefault="007C7189" w:rsidP="00D6127A">
            <w:pPr>
              <w:rPr>
                <w:color w:val="000000"/>
              </w:rPr>
            </w:pPr>
            <w:r w:rsidRPr="009D6378">
              <w:rPr>
                <w:color w:val="000000"/>
              </w:rPr>
              <w:t xml:space="preserve">Provide information to </w:t>
            </w:r>
            <w:del w:id="152" w:author="David Gutierrez" w:date="2026-03-02T10:43:00Z" w16du:dateUtc="2026-03-02T17:43:00Z">
              <w:r w:rsidRPr="009D6378" w:rsidDel="00947EDD">
                <w:rPr>
                  <w:color w:val="000000"/>
                </w:rPr>
                <w:delText>client</w:delText>
              </w:r>
            </w:del>
            <w:ins w:id="153" w:author="David Gutierrez" w:date="2026-03-02T10:43:00Z" w16du:dateUtc="2026-03-02T17:43:00Z">
              <w:r w:rsidR="00947EDD" w:rsidRPr="009D6378">
                <w:rPr>
                  <w:color w:val="000000"/>
                </w:rPr>
                <w:t>clients</w:t>
              </w:r>
            </w:ins>
            <w:r w:rsidRPr="009D6378">
              <w:rPr>
                <w:color w:val="000000"/>
              </w:rPr>
              <w:t xml:space="preserve"> on over-current protection, overloading circuits, basic electrical safety/risks.</w:t>
            </w:r>
          </w:p>
          <w:p w14:paraId="6046B54B" w14:textId="77777777" w:rsidR="00A16C16" w:rsidRPr="009D6378" w:rsidRDefault="00A16C16" w:rsidP="00D6127A"/>
        </w:tc>
      </w:tr>
      <w:tr w:rsidR="00A16C16" w:rsidRPr="009D6378" w14:paraId="015D859B" w14:textId="77777777" w:rsidTr="00553642">
        <w:trPr>
          <w:cantSplit/>
        </w:trPr>
        <w:tc>
          <w:tcPr>
            <w:tcW w:w="10008" w:type="dxa"/>
            <w:gridSpan w:val="7"/>
            <w:shd w:val="clear" w:color="auto" w:fill="E7E6E6" w:themeFill="background2"/>
          </w:tcPr>
          <w:p w14:paraId="5C6DF504" w14:textId="77777777" w:rsidR="00A16C16" w:rsidRPr="009D6378" w:rsidRDefault="00A16C16" w:rsidP="00D6127A">
            <w:pPr>
              <w:jc w:val="center"/>
              <w:rPr>
                <w:b/>
              </w:rPr>
            </w:pPr>
            <w:r w:rsidRPr="009D6378">
              <w:rPr>
                <w:b/>
              </w:rPr>
              <w:t>Training</w:t>
            </w:r>
          </w:p>
        </w:tc>
      </w:tr>
      <w:tr w:rsidR="00A16C16" w:rsidRPr="009D6378" w14:paraId="238EC782" w14:textId="77777777" w:rsidTr="00553642">
        <w:trPr>
          <w:cantSplit/>
        </w:trPr>
        <w:tc>
          <w:tcPr>
            <w:tcW w:w="10008" w:type="dxa"/>
            <w:gridSpan w:val="7"/>
            <w:tcBorders>
              <w:bottom w:val="single" w:sz="4" w:space="0" w:color="auto"/>
            </w:tcBorders>
          </w:tcPr>
          <w:p w14:paraId="7BDB350A" w14:textId="35FED4C8" w:rsidR="00A16C16" w:rsidRPr="009D6378" w:rsidRDefault="007A02C3" w:rsidP="00D6127A">
            <w:ins w:id="154" w:author="Troy Cucchiara" w:date="2026-03-02T12:53:00Z" w16du:dateUtc="2026-03-02T19:53:00Z">
              <w:r>
                <w:t xml:space="preserve">State </w:t>
              </w:r>
            </w:ins>
            <w:del w:id="155" w:author="Troy Cucchiara" w:date="2026-03-02T12:53:00Z" w16du:dateUtc="2026-03-02T19:53:00Z">
              <w:r w:rsidR="007C7189" w:rsidRPr="009D6378" w:rsidDel="007A02C3">
                <w:delText>C</w:delText>
              </w:r>
            </w:del>
            <w:ins w:id="156" w:author="Troy Cucchiara" w:date="2026-03-02T12:53:00Z" w16du:dateUtc="2026-03-02T19:53:00Z">
              <w:r>
                <w:t>c</w:t>
              </w:r>
            </w:ins>
            <w:r w:rsidR="007C7189" w:rsidRPr="009D6378">
              <w:t xml:space="preserve">ode </w:t>
            </w:r>
            <w:ins w:id="157" w:author="Troy Cucchiara" w:date="2026-03-02T12:53:00Z" w16du:dateUtc="2026-03-02T19:53:00Z">
              <w:r>
                <w:t xml:space="preserve">training </w:t>
              </w:r>
            </w:ins>
            <w:r w:rsidR="007C7189" w:rsidRPr="009D6378">
              <w:t>for energy auditors and crew leaders</w:t>
            </w:r>
            <w:r w:rsidR="00CB1EEB" w:rsidRPr="009D6378">
              <w:t xml:space="preserve"> covers identification of electrical hazards</w:t>
            </w:r>
            <w:r w:rsidR="007C7189" w:rsidRPr="00D6127A">
              <w:t xml:space="preserve">. </w:t>
            </w:r>
            <w:del w:id="158" w:author="Troy Cucchiara" w:date="2026-03-02T12:53:00Z" w16du:dateUtc="2026-03-02T19:53:00Z">
              <w:r w:rsidR="00F232BF" w:rsidRPr="00D6127A" w:rsidDel="007A02C3">
                <w:delText>Agencies have the ability to use the Pathway created by Interplay to learn more of basic electrical training.</w:delText>
              </w:r>
            </w:del>
          </w:p>
        </w:tc>
      </w:tr>
      <w:tr w:rsidR="00A16C16" w:rsidRPr="009D6378" w14:paraId="0B276F41" w14:textId="77777777" w:rsidTr="00553642">
        <w:trPr>
          <w:cantSplit/>
        </w:trPr>
        <w:tc>
          <w:tcPr>
            <w:tcW w:w="10008" w:type="dxa"/>
            <w:gridSpan w:val="7"/>
            <w:tcBorders>
              <w:left w:val="nil"/>
              <w:right w:val="nil"/>
            </w:tcBorders>
          </w:tcPr>
          <w:p w14:paraId="37888372" w14:textId="77777777" w:rsidR="00A16C16" w:rsidRPr="009D6378" w:rsidRDefault="00A16C16" w:rsidP="00D6127A"/>
        </w:tc>
      </w:tr>
      <w:tr w:rsidR="00A16C16" w:rsidRPr="009D6378" w14:paraId="7708F679" w14:textId="77777777" w:rsidTr="00553642">
        <w:trPr>
          <w:cantSplit/>
        </w:trPr>
        <w:tc>
          <w:tcPr>
            <w:tcW w:w="10008" w:type="dxa"/>
            <w:gridSpan w:val="7"/>
            <w:shd w:val="clear" w:color="auto" w:fill="404040" w:themeFill="text1" w:themeFillTint="BF"/>
          </w:tcPr>
          <w:p w14:paraId="02E3C4FE" w14:textId="77777777" w:rsidR="00A16C16" w:rsidRPr="009D6378" w:rsidRDefault="00A16C16" w:rsidP="00D6127A">
            <w:pPr>
              <w:jc w:val="center"/>
              <w:rPr>
                <w:b/>
                <w:sz w:val="32"/>
              </w:rPr>
            </w:pPr>
            <w:r w:rsidRPr="009D6378">
              <w:rPr>
                <w:b/>
                <w:color w:val="FFFFFF" w:themeColor="background1"/>
                <w:sz w:val="28"/>
              </w:rPr>
              <w:t>7.10 – Formaldehyde, Volatile Organic Compounds (VOCs),</w:t>
            </w:r>
            <w:r w:rsidRPr="009D6378">
              <w:rPr>
                <w:b/>
                <w:color w:val="FFFFFF" w:themeColor="background1"/>
                <w:sz w:val="28"/>
              </w:rPr>
              <w:br/>
              <w:t>Flammable Liquids, and other Air Pollutants</w:t>
            </w:r>
          </w:p>
        </w:tc>
      </w:tr>
      <w:tr w:rsidR="00A16C16" w:rsidRPr="009D6378" w14:paraId="305AE17D" w14:textId="77777777" w:rsidTr="00553642">
        <w:trPr>
          <w:cantSplit/>
        </w:trPr>
        <w:tc>
          <w:tcPr>
            <w:tcW w:w="10008" w:type="dxa"/>
            <w:gridSpan w:val="7"/>
            <w:tcBorders>
              <w:bottom w:val="single" w:sz="4" w:space="0" w:color="auto"/>
            </w:tcBorders>
            <w:shd w:val="clear" w:color="auto" w:fill="E7E6E6" w:themeFill="background2"/>
          </w:tcPr>
          <w:p w14:paraId="2DE474A0" w14:textId="77777777" w:rsidR="00A16C16" w:rsidRPr="009D6378" w:rsidRDefault="00A16C16" w:rsidP="00D6127A">
            <w:pPr>
              <w:jc w:val="center"/>
              <w:rPr>
                <w:b/>
              </w:rPr>
            </w:pPr>
            <w:r w:rsidRPr="009D6378">
              <w:rPr>
                <w:b/>
              </w:rPr>
              <w:t>Concurrence, Alternative, or Deferral</w:t>
            </w:r>
          </w:p>
        </w:tc>
      </w:tr>
      <w:tr w:rsidR="00A16C16" w:rsidRPr="009D6378" w14:paraId="1240BDA8" w14:textId="77777777" w:rsidTr="00553642">
        <w:trPr>
          <w:cantSplit/>
        </w:trPr>
        <w:tc>
          <w:tcPr>
            <w:tcW w:w="3041" w:type="dxa"/>
            <w:gridSpan w:val="2"/>
            <w:tcBorders>
              <w:right w:val="nil"/>
            </w:tcBorders>
          </w:tcPr>
          <w:p w14:paraId="29893734" w14:textId="35F6E622" w:rsidR="00A16C16" w:rsidRPr="009D6378" w:rsidRDefault="00A16C16" w:rsidP="00D6127A">
            <w:r w:rsidRPr="009D6378">
              <w:t xml:space="preserve">Concurrence with Guidance  </w:t>
            </w:r>
            <w:sdt>
              <w:sdtPr>
                <w:id w:val="-63573297"/>
                <w14:checkbox>
                  <w14:checked w14:val="1"/>
                  <w14:checkedState w14:val="00FE" w14:font="Wingdings"/>
                  <w14:uncheckedState w14:val="006F" w14:font="Wingdings"/>
                </w14:checkbox>
              </w:sdtPr>
              <w:sdtEndPr/>
              <w:sdtContent>
                <w:r w:rsidR="007C7189" w:rsidRPr="009D6378">
                  <w:sym w:font="Wingdings" w:char="F0FE"/>
                </w:r>
              </w:sdtContent>
            </w:sdt>
          </w:p>
        </w:tc>
        <w:tc>
          <w:tcPr>
            <w:tcW w:w="3041" w:type="dxa"/>
            <w:gridSpan w:val="3"/>
            <w:tcBorders>
              <w:left w:val="nil"/>
              <w:right w:val="nil"/>
            </w:tcBorders>
          </w:tcPr>
          <w:p w14:paraId="1017819D" w14:textId="77777777" w:rsidR="00A16C16" w:rsidRPr="009D6378" w:rsidRDefault="00A16C16" w:rsidP="00D6127A">
            <w:r w:rsidRPr="009D6378">
              <w:t xml:space="preserve">            Alternative Guidance  </w:t>
            </w:r>
            <w:sdt>
              <w:sdtPr>
                <w:id w:val="1695268505"/>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0D40E97" w14:textId="77777777" w:rsidR="00A16C16" w:rsidRPr="009D6378" w:rsidRDefault="00A16C16" w:rsidP="00D6127A">
            <w:r w:rsidRPr="009D6378">
              <w:t xml:space="preserve">             Results in Deferral  </w:t>
            </w:r>
            <w:sdt>
              <w:sdtPr>
                <w:id w:val="147649521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932A0E7" w14:textId="77777777" w:rsidTr="00553642">
        <w:trPr>
          <w:cantSplit/>
        </w:trPr>
        <w:tc>
          <w:tcPr>
            <w:tcW w:w="10008" w:type="dxa"/>
            <w:gridSpan w:val="7"/>
            <w:tcBorders>
              <w:bottom w:val="single" w:sz="4" w:space="0" w:color="auto"/>
            </w:tcBorders>
            <w:shd w:val="clear" w:color="auto" w:fill="E7E6E6" w:themeFill="background2"/>
          </w:tcPr>
          <w:p w14:paraId="58B880D0" w14:textId="77777777" w:rsidR="00A16C16" w:rsidRPr="009D6378" w:rsidRDefault="00A16C16" w:rsidP="00D6127A">
            <w:pPr>
              <w:jc w:val="center"/>
              <w:rPr>
                <w:b/>
              </w:rPr>
            </w:pPr>
            <w:r w:rsidRPr="009D6378">
              <w:rPr>
                <w:b/>
              </w:rPr>
              <w:t>Funding</w:t>
            </w:r>
          </w:p>
        </w:tc>
      </w:tr>
      <w:tr w:rsidR="00A16C16" w:rsidRPr="009D6378" w14:paraId="236DF7BC" w14:textId="77777777" w:rsidTr="00553642">
        <w:trPr>
          <w:cantSplit/>
        </w:trPr>
        <w:tc>
          <w:tcPr>
            <w:tcW w:w="1824" w:type="dxa"/>
            <w:tcBorders>
              <w:right w:val="nil"/>
            </w:tcBorders>
          </w:tcPr>
          <w:p w14:paraId="665382A0" w14:textId="0256A0FF" w:rsidR="00A16C16" w:rsidRPr="009D6378" w:rsidRDefault="00A16C16" w:rsidP="00D6127A">
            <w:r w:rsidRPr="009D6378">
              <w:t xml:space="preserve">DOE  </w:t>
            </w:r>
            <w:sdt>
              <w:sdtPr>
                <w:id w:val="-238718764"/>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gridSpan w:val="2"/>
            <w:tcBorders>
              <w:left w:val="nil"/>
              <w:right w:val="nil"/>
            </w:tcBorders>
          </w:tcPr>
          <w:p w14:paraId="2CC7239F" w14:textId="588747FE" w:rsidR="00A16C16" w:rsidRPr="009D6378" w:rsidRDefault="00A16C16" w:rsidP="00D6127A">
            <w:r w:rsidRPr="009D6378">
              <w:t xml:space="preserve">LIHEAP  </w:t>
            </w:r>
            <w:sdt>
              <w:sdtPr>
                <w:id w:val="-780415758"/>
                <w14:checkbox>
                  <w14:checked w14:val="1"/>
                  <w14:checkedState w14:val="00FE" w14:font="Wingdings"/>
                  <w14:uncheckedState w14:val="006F" w14:font="Wingdings"/>
                </w14:checkbox>
              </w:sdtPr>
              <w:sdtEndPr/>
              <w:sdtContent>
                <w:r w:rsidR="007C7189" w:rsidRPr="009D6378">
                  <w:sym w:font="Wingdings" w:char="F0FE"/>
                </w:r>
              </w:sdtContent>
            </w:sdt>
          </w:p>
        </w:tc>
        <w:tc>
          <w:tcPr>
            <w:tcW w:w="1825" w:type="dxa"/>
            <w:tcBorders>
              <w:left w:val="nil"/>
              <w:right w:val="nil"/>
            </w:tcBorders>
          </w:tcPr>
          <w:p w14:paraId="6EAE4906" w14:textId="77777777" w:rsidR="00A16C16" w:rsidRPr="009D6378" w:rsidRDefault="00A16C16" w:rsidP="00D6127A">
            <w:r w:rsidRPr="009D6378">
              <w:t xml:space="preserve">State  </w:t>
            </w:r>
            <w:sdt>
              <w:sdtPr>
                <w:id w:val="-77162829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F346936" w14:textId="2A056B1B" w:rsidR="00A16C16" w:rsidRPr="009D6378" w:rsidRDefault="00A16C16" w:rsidP="00D6127A">
            <w:r w:rsidRPr="009D6378">
              <w:t xml:space="preserve">Utility  </w:t>
            </w:r>
            <w:sdt>
              <w:sdtPr>
                <w:id w:val="26072763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8B5042D" w14:textId="38C45304" w:rsidR="00A16C16" w:rsidRPr="009D6378" w:rsidRDefault="00A16C16" w:rsidP="00D6127A">
            <w:r w:rsidRPr="009D6378">
              <w:t xml:space="preserve">Other  </w:t>
            </w:r>
            <w:sdt>
              <w:sdtPr>
                <w:id w:val="-1380384008"/>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54F4A269" w14:textId="77777777" w:rsidTr="00553642">
        <w:trPr>
          <w:cantSplit/>
        </w:trPr>
        <w:tc>
          <w:tcPr>
            <w:tcW w:w="10008" w:type="dxa"/>
            <w:gridSpan w:val="7"/>
          </w:tcPr>
          <w:p w14:paraId="4CC5A26A" w14:textId="77777777" w:rsidR="00A16C16" w:rsidRPr="009D6378" w:rsidRDefault="00A16C16" w:rsidP="00D6127A"/>
        </w:tc>
      </w:tr>
      <w:tr w:rsidR="00A16C16" w:rsidRPr="009D6378" w14:paraId="608DE626" w14:textId="77777777" w:rsidTr="00553642">
        <w:trPr>
          <w:cantSplit/>
        </w:trPr>
        <w:tc>
          <w:tcPr>
            <w:tcW w:w="10008" w:type="dxa"/>
            <w:gridSpan w:val="7"/>
            <w:shd w:val="clear" w:color="auto" w:fill="E7E6E6" w:themeFill="background2"/>
          </w:tcPr>
          <w:p w14:paraId="4807712F" w14:textId="77777777" w:rsidR="00A16C16" w:rsidRPr="009D6378" w:rsidRDefault="00A16C16" w:rsidP="00D6127A">
            <w:pPr>
              <w:jc w:val="center"/>
              <w:rPr>
                <w:b/>
              </w:rPr>
            </w:pPr>
            <w:r w:rsidRPr="009D6378">
              <w:rPr>
                <w:b/>
              </w:rPr>
              <w:t>What guidance do you provide Subgrantees for dealing with formaldehyde, VOCs, flammable liquids, and other air pollutants identified in homes slated for weatherization?</w:t>
            </w:r>
          </w:p>
        </w:tc>
      </w:tr>
      <w:tr w:rsidR="00A16C16" w:rsidRPr="009D6378" w14:paraId="5F484EC4" w14:textId="77777777" w:rsidTr="00553642">
        <w:trPr>
          <w:cantSplit/>
        </w:trPr>
        <w:tc>
          <w:tcPr>
            <w:tcW w:w="10008" w:type="dxa"/>
            <w:gridSpan w:val="7"/>
          </w:tcPr>
          <w:p w14:paraId="7A276EF1" w14:textId="43B1B1CB" w:rsidR="00E91389" w:rsidRPr="009D6378" w:rsidRDefault="00E91389" w:rsidP="00D6127A">
            <w:pPr>
              <w:rPr>
                <w:color w:val="000000"/>
              </w:rPr>
            </w:pPr>
            <w:r w:rsidRPr="009D6378">
              <w:rPr>
                <w:color w:val="000000"/>
              </w:rPr>
              <w:t>Removal of pollutants is allowed and is required if they pose a risk to workers.</w:t>
            </w:r>
            <w:r w:rsidR="00CB1EEB" w:rsidRPr="009D6378">
              <w:rPr>
                <w:color w:val="000000"/>
              </w:rPr>
              <w:t xml:space="preserve"> It is preferred the client remove these items prior to weatherization work. </w:t>
            </w:r>
            <w:r w:rsidRPr="009D6378">
              <w:rPr>
                <w:color w:val="000000"/>
              </w:rPr>
              <w:t xml:space="preserve"> If pollutants pose a risk to workers and removal cannot be performed </w:t>
            </w:r>
            <w:r w:rsidR="00CB1EEB" w:rsidRPr="009D6378">
              <w:rPr>
                <w:color w:val="000000"/>
              </w:rPr>
              <w:t xml:space="preserve">by the client or agency, </w:t>
            </w:r>
            <w:r w:rsidRPr="009D6378">
              <w:rPr>
                <w:color w:val="000000"/>
              </w:rPr>
              <w:t>the unit must be deferred.</w:t>
            </w:r>
          </w:p>
          <w:p w14:paraId="3EC323FC" w14:textId="77777777" w:rsidR="00A16C16" w:rsidRPr="009D6378" w:rsidRDefault="00A16C16" w:rsidP="00D6127A"/>
        </w:tc>
      </w:tr>
      <w:tr w:rsidR="00A16C16" w:rsidRPr="009D6378" w14:paraId="2227DFCF" w14:textId="77777777" w:rsidTr="00553642">
        <w:trPr>
          <w:cantSplit/>
        </w:trPr>
        <w:tc>
          <w:tcPr>
            <w:tcW w:w="10008" w:type="dxa"/>
            <w:gridSpan w:val="7"/>
            <w:shd w:val="clear" w:color="auto" w:fill="E7E6E6" w:themeFill="background2"/>
          </w:tcPr>
          <w:p w14:paraId="74029555" w14:textId="77777777" w:rsidR="00A16C16" w:rsidRPr="009D6378" w:rsidRDefault="00A16C16" w:rsidP="00D6127A">
            <w:pPr>
              <w:jc w:val="center"/>
              <w:rPr>
                <w:b/>
              </w:rPr>
            </w:pPr>
            <w:r w:rsidRPr="009D6378">
              <w:rPr>
                <w:b/>
              </w:rPr>
              <w:t>Testing Protocols</w:t>
            </w:r>
          </w:p>
        </w:tc>
      </w:tr>
      <w:tr w:rsidR="00A16C16" w:rsidRPr="009D6378" w14:paraId="191BAF97" w14:textId="77777777" w:rsidTr="00553642">
        <w:trPr>
          <w:cantSplit/>
        </w:trPr>
        <w:tc>
          <w:tcPr>
            <w:tcW w:w="10008" w:type="dxa"/>
            <w:gridSpan w:val="7"/>
          </w:tcPr>
          <w:p w14:paraId="6EC1BA79" w14:textId="77777777" w:rsidR="00A16C16" w:rsidRPr="009D6378" w:rsidRDefault="00A16C16" w:rsidP="00D6127A"/>
        </w:tc>
      </w:tr>
      <w:tr w:rsidR="00A16C16" w:rsidRPr="009D6378" w14:paraId="716CCA79" w14:textId="77777777" w:rsidTr="00553642">
        <w:trPr>
          <w:cantSplit/>
        </w:trPr>
        <w:tc>
          <w:tcPr>
            <w:tcW w:w="10008" w:type="dxa"/>
            <w:gridSpan w:val="7"/>
            <w:shd w:val="clear" w:color="auto" w:fill="E7E6E6" w:themeFill="background2"/>
          </w:tcPr>
          <w:p w14:paraId="562C029B" w14:textId="77777777" w:rsidR="00A16C16" w:rsidRPr="009D6378" w:rsidRDefault="00A16C16" w:rsidP="00D6127A">
            <w:pPr>
              <w:jc w:val="center"/>
              <w:rPr>
                <w:b/>
              </w:rPr>
            </w:pPr>
            <w:r w:rsidRPr="009D6378">
              <w:rPr>
                <w:b/>
              </w:rPr>
              <w:t>Client Education</w:t>
            </w:r>
          </w:p>
        </w:tc>
      </w:tr>
      <w:tr w:rsidR="00A16C16" w:rsidRPr="009D6378" w14:paraId="29543225" w14:textId="77777777" w:rsidTr="00553642">
        <w:trPr>
          <w:cantSplit/>
        </w:trPr>
        <w:tc>
          <w:tcPr>
            <w:tcW w:w="10008" w:type="dxa"/>
            <w:gridSpan w:val="7"/>
          </w:tcPr>
          <w:p w14:paraId="22A6C072" w14:textId="60286365" w:rsidR="00E91389" w:rsidRPr="009D6378" w:rsidRDefault="00E91389" w:rsidP="00D6127A">
            <w:pPr>
              <w:rPr>
                <w:color w:val="000000"/>
              </w:rPr>
            </w:pPr>
            <w:r w:rsidRPr="009D6378">
              <w:rPr>
                <w:color w:val="000000"/>
              </w:rPr>
              <w:lastRenderedPageBreak/>
              <w:t xml:space="preserve">Inform </w:t>
            </w:r>
            <w:del w:id="159" w:author="David Gutierrez" w:date="2026-02-27T12:18:00Z" w16du:dateUtc="2026-02-27T19:18:00Z">
              <w:r w:rsidRPr="009D6378" w:rsidDel="00F73FFB">
                <w:rPr>
                  <w:color w:val="000000"/>
                </w:rPr>
                <w:delText>client</w:delText>
              </w:r>
            </w:del>
            <w:ins w:id="160" w:author="David Gutierrez" w:date="2026-02-27T12:18:00Z" w16du:dateUtc="2026-02-27T19:18:00Z">
              <w:r w:rsidR="00F73FFB" w:rsidRPr="009D6378">
                <w:rPr>
                  <w:color w:val="000000"/>
                </w:rPr>
                <w:t>clients</w:t>
              </w:r>
            </w:ins>
            <w:r w:rsidRPr="009D6378">
              <w:rPr>
                <w:color w:val="000000"/>
              </w:rPr>
              <w:t xml:space="preserve"> of observed </w:t>
            </w:r>
            <w:del w:id="161" w:author="David Gutierrez" w:date="2026-03-02T10:44:00Z" w16du:dateUtc="2026-03-02T17:44:00Z">
              <w:r w:rsidRPr="009D6378" w:rsidDel="00947EDD">
                <w:rPr>
                  <w:color w:val="000000"/>
                </w:rPr>
                <w:delText>condition</w:delText>
              </w:r>
            </w:del>
            <w:ins w:id="162" w:author="David Gutierrez" w:date="2026-03-02T10:44:00Z" w16du:dateUtc="2026-03-02T17:44:00Z">
              <w:r w:rsidR="00947EDD" w:rsidRPr="009D6378">
                <w:rPr>
                  <w:color w:val="000000"/>
                </w:rPr>
                <w:t>conditions</w:t>
              </w:r>
            </w:ins>
            <w:r w:rsidRPr="009D6378">
              <w:rPr>
                <w:color w:val="000000"/>
              </w:rPr>
              <w:t xml:space="preserve"> and associated risks.  Provide </w:t>
            </w:r>
            <w:del w:id="163" w:author="David Gutierrez" w:date="2026-02-27T12:18:00Z" w16du:dateUtc="2026-02-27T19:18:00Z">
              <w:r w:rsidRPr="009D6378" w:rsidDel="00F73FFB">
                <w:rPr>
                  <w:color w:val="000000"/>
                </w:rPr>
                <w:delText>client</w:delText>
              </w:r>
            </w:del>
            <w:ins w:id="164" w:author="David Gutierrez" w:date="2026-02-27T12:18:00Z" w16du:dateUtc="2026-02-27T19:18:00Z">
              <w:r w:rsidR="00F73FFB" w:rsidRPr="009D6378">
                <w:rPr>
                  <w:color w:val="000000"/>
                </w:rPr>
                <w:t>client with</w:t>
              </w:r>
            </w:ins>
            <w:r w:rsidRPr="009D6378">
              <w:rPr>
                <w:color w:val="000000"/>
              </w:rPr>
              <w:t xml:space="preserve"> written materials on safety and proper disposal of household pollutants.</w:t>
            </w:r>
            <w:r w:rsidR="00897429" w:rsidRPr="009D6378">
              <w:rPr>
                <w:color w:val="000000"/>
              </w:rPr>
              <w:t xml:space="preserve">  If deferral is </w:t>
            </w:r>
            <w:r w:rsidR="00FF0A9E" w:rsidRPr="009D6378">
              <w:rPr>
                <w:color w:val="000000"/>
              </w:rPr>
              <w:t>warranted, the</w:t>
            </w:r>
            <w:r w:rsidR="00897429" w:rsidRPr="009D6378">
              <w:rPr>
                <w:color w:val="000000"/>
              </w:rPr>
              <w:t xml:space="preserve"> client must be provided in writing with the proper steps that must be met prior to weatherization. </w:t>
            </w:r>
          </w:p>
          <w:p w14:paraId="75A07FD0" w14:textId="77777777" w:rsidR="00A16C16" w:rsidRPr="009D6378" w:rsidRDefault="00A16C16" w:rsidP="00D6127A"/>
        </w:tc>
      </w:tr>
      <w:tr w:rsidR="00A16C16" w:rsidRPr="009D6378" w14:paraId="1259F668" w14:textId="77777777" w:rsidTr="00553642">
        <w:trPr>
          <w:cantSplit/>
        </w:trPr>
        <w:tc>
          <w:tcPr>
            <w:tcW w:w="10008" w:type="dxa"/>
            <w:gridSpan w:val="7"/>
            <w:shd w:val="clear" w:color="auto" w:fill="E7E6E6" w:themeFill="background2"/>
          </w:tcPr>
          <w:p w14:paraId="1E14785B" w14:textId="77777777" w:rsidR="00A16C16" w:rsidRPr="009D6378" w:rsidRDefault="00A16C16" w:rsidP="00D6127A">
            <w:pPr>
              <w:jc w:val="center"/>
              <w:rPr>
                <w:b/>
              </w:rPr>
            </w:pPr>
            <w:r w:rsidRPr="009D6378">
              <w:rPr>
                <w:b/>
              </w:rPr>
              <w:t>Training</w:t>
            </w:r>
          </w:p>
        </w:tc>
      </w:tr>
      <w:tr w:rsidR="00A16C16" w:rsidRPr="009D6378" w14:paraId="03A469F7" w14:textId="77777777" w:rsidTr="00553642">
        <w:trPr>
          <w:cantSplit/>
        </w:trPr>
        <w:tc>
          <w:tcPr>
            <w:tcW w:w="10008" w:type="dxa"/>
            <w:gridSpan w:val="7"/>
            <w:tcBorders>
              <w:bottom w:val="single" w:sz="4" w:space="0" w:color="auto"/>
            </w:tcBorders>
          </w:tcPr>
          <w:p w14:paraId="100CC74A" w14:textId="7714DE3B" w:rsidR="00E91389" w:rsidRPr="009D6378" w:rsidRDefault="00E91389" w:rsidP="00D6127A">
            <w:pPr>
              <w:rPr>
                <w:color w:val="000000"/>
              </w:rPr>
            </w:pPr>
            <w:r w:rsidRPr="009D6378">
              <w:rPr>
                <w:color w:val="000000"/>
              </w:rPr>
              <w:t xml:space="preserve">How to recognize potential hazards and when removal is necessary as part of field training.  </w:t>
            </w:r>
            <w:r w:rsidR="00897429" w:rsidRPr="009D6378">
              <w:rPr>
                <w:color w:val="000000"/>
              </w:rPr>
              <w:t xml:space="preserve">Healthy Homes training </w:t>
            </w:r>
            <w:del w:id="165" w:author="Troy Cucchiara" w:date="2026-03-02T12:54:00Z" w16du:dateUtc="2026-03-02T19:54:00Z">
              <w:r w:rsidR="00897429" w:rsidRPr="009D6378" w:rsidDel="007A02C3">
                <w:rPr>
                  <w:color w:val="000000"/>
                </w:rPr>
                <w:delText>will be provided this program year to</w:delText>
              </w:r>
            </w:del>
            <w:ins w:id="166" w:author="Troy Cucchiara" w:date="2026-03-02T12:54:00Z" w16du:dateUtc="2026-03-02T19:54:00Z">
              <w:r w:rsidR="007A02C3">
                <w:rPr>
                  <w:color w:val="000000"/>
                </w:rPr>
                <w:t>can</w:t>
              </w:r>
            </w:ins>
            <w:r w:rsidR="00897429" w:rsidRPr="009D6378">
              <w:rPr>
                <w:color w:val="000000"/>
              </w:rPr>
              <w:t xml:space="preserve"> help identify these hazards. </w:t>
            </w:r>
          </w:p>
          <w:p w14:paraId="204EA1DD" w14:textId="77777777" w:rsidR="00A16C16" w:rsidRPr="009D6378" w:rsidRDefault="00A16C16" w:rsidP="00D6127A"/>
        </w:tc>
      </w:tr>
      <w:tr w:rsidR="00A16C16" w:rsidRPr="009D6378" w14:paraId="7051814A" w14:textId="77777777" w:rsidTr="00553642">
        <w:trPr>
          <w:cantSplit/>
        </w:trPr>
        <w:tc>
          <w:tcPr>
            <w:tcW w:w="10008" w:type="dxa"/>
            <w:gridSpan w:val="7"/>
            <w:tcBorders>
              <w:left w:val="nil"/>
              <w:right w:val="nil"/>
            </w:tcBorders>
          </w:tcPr>
          <w:p w14:paraId="5581D191" w14:textId="77777777" w:rsidR="00A16C16" w:rsidRPr="009D6378" w:rsidRDefault="00A16C16" w:rsidP="00D6127A"/>
        </w:tc>
      </w:tr>
      <w:tr w:rsidR="00A16C16" w:rsidRPr="009D6378" w14:paraId="1ADDD272" w14:textId="77777777" w:rsidTr="00553642">
        <w:trPr>
          <w:cantSplit/>
        </w:trPr>
        <w:tc>
          <w:tcPr>
            <w:tcW w:w="10008" w:type="dxa"/>
            <w:gridSpan w:val="7"/>
            <w:shd w:val="clear" w:color="auto" w:fill="404040" w:themeFill="text1" w:themeFillTint="BF"/>
          </w:tcPr>
          <w:p w14:paraId="01D9D704" w14:textId="77777777" w:rsidR="00A16C16" w:rsidRPr="009D6378" w:rsidRDefault="00A16C16" w:rsidP="00D6127A">
            <w:pPr>
              <w:jc w:val="center"/>
              <w:rPr>
                <w:b/>
                <w:color w:val="FFFFFF" w:themeColor="background1"/>
                <w:sz w:val="28"/>
              </w:rPr>
            </w:pPr>
            <w:r w:rsidRPr="009D6378">
              <w:rPr>
                <w:b/>
                <w:color w:val="FFFFFF" w:themeColor="background1"/>
                <w:sz w:val="28"/>
              </w:rPr>
              <w:t xml:space="preserve">7.11 – Fuel Leaks </w:t>
            </w:r>
          </w:p>
          <w:p w14:paraId="1D1A73EB" w14:textId="77777777" w:rsidR="00A16C16" w:rsidRPr="009D6378" w:rsidRDefault="00A16C16" w:rsidP="00D6127A">
            <w:pPr>
              <w:jc w:val="center"/>
              <w:rPr>
                <w:b/>
                <w:sz w:val="32"/>
              </w:rPr>
            </w:pPr>
            <w:r w:rsidRPr="009D6378">
              <w:rPr>
                <w:i/>
                <w:color w:val="FFFFFF" w:themeColor="background1"/>
                <w:sz w:val="28"/>
              </w:rPr>
              <w:t>(please indicate specific fuel type if policy differs by type)</w:t>
            </w:r>
          </w:p>
        </w:tc>
      </w:tr>
      <w:tr w:rsidR="00A16C16" w:rsidRPr="009D6378" w14:paraId="6D31CBFC" w14:textId="77777777" w:rsidTr="00553642">
        <w:trPr>
          <w:cantSplit/>
        </w:trPr>
        <w:tc>
          <w:tcPr>
            <w:tcW w:w="10008" w:type="dxa"/>
            <w:gridSpan w:val="7"/>
            <w:tcBorders>
              <w:bottom w:val="single" w:sz="4" w:space="0" w:color="auto"/>
            </w:tcBorders>
            <w:shd w:val="clear" w:color="auto" w:fill="E7E6E6" w:themeFill="background2"/>
          </w:tcPr>
          <w:p w14:paraId="4ADF2240" w14:textId="77777777" w:rsidR="00A16C16" w:rsidRPr="009D6378" w:rsidRDefault="00A16C16" w:rsidP="00D6127A">
            <w:pPr>
              <w:jc w:val="center"/>
              <w:rPr>
                <w:b/>
              </w:rPr>
            </w:pPr>
            <w:r w:rsidRPr="009D6378">
              <w:rPr>
                <w:b/>
              </w:rPr>
              <w:t>Concurrence, Alternative, or Deferral</w:t>
            </w:r>
          </w:p>
        </w:tc>
      </w:tr>
      <w:tr w:rsidR="00A16C16" w:rsidRPr="009D6378" w14:paraId="112849D6" w14:textId="77777777" w:rsidTr="00553642">
        <w:trPr>
          <w:cantSplit/>
        </w:trPr>
        <w:tc>
          <w:tcPr>
            <w:tcW w:w="3041" w:type="dxa"/>
            <w:gridSpan w:val="2"/>
            <w:tcBorders>
              <w:right w:val="nil"/>
            </w:tcBorders>
          </w:tcPr>
          <w:p w14:paraId="2A6B817A" w14:textId="762E2130" w:rsidR="00A16C16" w:rsidRPr="009D6378" w:rsidRDefault="00A16C16" w:rsidP="00D6127A">
            <w:r w:rsidRPr="009D6378">
              <w:t xml:space="preserve">Concurrence with Guidance  </w:t>
            </w:r>
            <w:sdt>
              <w:sdtPr>
                <w:id w:val="-1526706677"/>
                <w14:checkbox>
                  <w14:checked w14:val="1"/>
                  <w14:checkedState w14:val="00FE" w14:font="Wingdings"/>
                  <w14:uncheckedState w14:val="006F" w14:font="Wingdings"/>
                </w14:checkbox>
              </w:sdtPr>
              <w:sdtEndPr/>
              <w:sdtContent>
                <w:r w:rsidR="001C155E" w:rsidRPr="009D6378">
                  <w:sym w:font="Wingdings" w:char="F0FE"/>
                </w:r>
              </w:sdtContent>
            </w:sdt>
          </w:p>
        </w:tc>
        <w:tc>
          <w:tcPr>
            <w:tcW w:w="3041" w:type="dxa"/>
            <w:gridSpan w:val="3"/>
            <w:tcBorders>
              <w:left w:val="nil"/>
              <w:right w:val="nil"/>
            </w:tcBorders>
          </w:tcPr>
          <w:p w14:paraId="7952F3C4" w14:textId="77777777" w:rsidR="00A16C16" w:rsidRPr="009D6378" w:rsidRDefault="00A16C16" w:rsidP="00D6127A">
            <w:r w:rsidRPr="009D6378">
              <w:t xml:space="preserve">            Alternative Guidance  </w:t>
            </w:r>
            <w:sdt>
              <w:sdtPr>
                <w:id w:val="1416280264"/>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E5EAD38" w14:textId="77777777" w:rsidR="00A16C16" w:rsidRPr="009D6378" w:rsidRDefault="00A16C16" w:rsidP="00D6127A">
            <w:r w:rsidRPr="009D6378">
              <w:t xml:space="preserve">             Results in Deferral  </w:t>
            </w:r>
            <w:sdt>
              <w:sdtPr>
                <w:id w:val="65357189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06FF1BC" w14:textId="77777777" w:rsidTr="00553642">
        <w:trPr>
          <w:cantSplit/>
        </w:trPr>
        <w:tc>
          <w:tcPr>
            <w:tcW w:w="10008" w:type="dxa"/>
            <w:gridSpan w:val="7"/>
          </w:tcPr>
          <w:p w14:paraId="51A56065" w14:textId="77777777" w:rsidR="00A16C16" w:rsidRPr="009D6378" w:rsidRDefault="00A16C16" w:rsidP="00D6127A"/>
        </w:tc>
      </w:tr>
      <w:tr w:rsidR="00A16C16" w:rsidRPr="009D6378" w14:paraId="2CC82AB7" w14:textId="77777777" w:rsidTr="00553642">
        <w:trPr>
          <w:cantSplit/>
        </w:trPr>
        <w:tc>
          <w:tcPr>
            <w:tcW w:w="10008" w:type="dxa"/>
            <w:gridSpan w:val="7"/>
            <w:tcBorders>
              <w:bottom w:val="single" w:sz="4" w:space="0" w:color="auto"/>
            </w:tcBorders>
            <w:shd w:val="clear" w:color="auto" w:fill="E7E6E6" w:themeFill="background2"/>
          </w:tcPr>
          <w:p w14:paraId="71999A7A" w14:textId="77777777" w:rsidR="00A16C16" w:rsidRPr="009D6378" w:rsidRDefault="00A16C16" w:rsidP="00D6127A">
            <w:pPr>
              <w:jc w:val="center"/>
              <w:rPr>
                <w:b/>
              </w:rPr>
            </w:pPr>
            <w:r w:rsidRPr="009D6378">
              <w:rPr>
                <w:b/>
              </w:rPr>
              <w:t>Funding</w:t>
            </w:r>
          </w:p>
        </w:tc>
      </w:tr>
      <w:tr w:rsidR="00A16C16" w:rsidRPr="009D6378" w14:paraId="78713ED0" w14:textId="77777777" w:rsidTr="00553642">
        <w:trPr>
          <w:cantSplit/>
        </w:trPr>
        <w:tc>
          <w:tcPr>
            <w:tcW w:w="1824" w:type="dxa"/>
            <w:tcBorders>
              <w:right w:val="nil"/>
            </w:tcBorders>
          </w:tcPr>
          <w:p w14:paraId="161B73A4" w14:textId="7C70AF61" w:rsidR="00A16C16" w:rsidRPr="009D6378" w:rsidRDefault="00A16C16" w:rsidP="00D6127A">
            <w:r w:rsidRPr="009D6378">
              <w:t xml:space="preserve">DOE  </w:t>
            </w:r>
            <w:sdt>
              <w:sdtPr>
                <w:id w:val="2043937991"/>
                <w14:checkbox>
                  <w14:checked w14:val="1"/>
                  <w14:checkedState w14:val="00FE" w14:font="Wingdings"/>
                  <w14:uncheckedState w14:val="006F" w14:font="Wingdings"/>
                </w14:checkbox>
              </w:sdtPr>
              <w:sdtEndPr/>
              <w:sdtContent>
                <w:r w:rsidR="00C23FB3" w:rsidRPr="009D6378">
                  <w:sym w:font="Wingdings" w:char="F0FE"/>
                </w:r>
              </w:sdtContent>
            </w:sdt>
          </w:p>
        </w:tc>
        <w:tc>
          <w:tcPr>
            <w:tcW w:w="1825" w:type="dxa"/>
            <w:gridSpan w:val="2"/>
            <w:tcBorders>
              <w:left w:val="nil"/>
              <w:right w:val="nil"/>
            </w:tcBorders>
          </w:tcPr>
          <w:p w14:paraId="36302728" w14:textId="47A54642" w:rsidR="00A16C16" w:rsidRPr="009D6378" w:rsidRDefault="00A16C16" w:rsidP="00D6127A">
            <w:r w:rsidRPr="009D6378">
              <w:t xml:space="preserve">LIHEAP  </w:t>
            </w:r>
            <w:sdt>
              <w:sdtPr>
                <w:id w:val="-1668393260"/>
                <w14:checkbox>
                  <w14:checked w14:val="1"/>
                  <w14:checkedState w14:val="00FE" w14:font="Wingdings"/>
                  <w14:uncheckedState w14:val="006F" w14:font="Wingdings"/>
                </w14:checkbox>
              </w:sdtPr>
              <w:sdtEndPr/>
              <w:sdtContent>
                <w:r w:rsidR="00E91389" w:rsidRPr="009D6378">
                  <w:sym w:font="Wingdings" w:char="F0FE"/>
                </w:r>
              </w:sdtContent>
            </w:sdt>
          </w:p>
        </w:tc>
        <w:tc>
          <w:tcPr>
            <w:tcW w:w="1825" w:type="dxa"/>
            <w:tcBorders>
              <w:left w:val="nil"/>
              <w:right w:val="nil"/>
            </w:tcBorders>
          </w:tcPr>
          <w:p w14:paraId="705AF56E" w14:textId="77777777" w:rsidR="00A16C16" w:rsidRPr="009D6378" w:rsidRDefault="00A16C16" w:rsidP="00D6127A">
            <w:r w:rsidRPr="009D6378">
              <w:t xml:space="preserve">State  </w:t>
            </w:r>
            <w:sdt>
              <w:sdtPr>
                <w:id w:val="1811205306"/>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6C867D3C" w14:textId="6C768272" w:rsidR="00A16C16" w:rsidRPr="009D6378" w:rsidRDefault="00A16C16" w:rsidP="00D6127A">
            <w:r w:rsidRPr="009D6378">
              <w:t xml:space="preserve">Utility  </w:t>
            </w:r>
            <w:sdt>
              <w:sdtPr>
                <w:id w:val="1714222639"/>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7E7F65CC" w14:textId="7F95EBE4" w:rsidR="00A16C16" w:rsidRPr="009D6378" w:rsidRDefault="00A16C16" w:rsidP="00D6127A">
            <w:r w:rsidRPr="009D6378">
              <w:t xml:space="preserve">Other  </w:t>
            </w:r>
            <w:sdt>
              <w:sdtPr>
                <w:id w:val="-868673230"/>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75A68530" w14:textId="77777777" w:rsidTr="00553642">
        <w:trPr>
          <w:cantSplit/>
        </w:trPr>
        <w:tc>
          <w:tcPr>
            <w:tcW w:w="10008" w:type="dxa"/>
            <w:gridSpan w:val="7"/>
          </w:tcPr>
          <w:p w14:paraId="2B83AD92" w14:textId="77777777" w:rsidR="00A16C16" w:rsidRPr="009D6378" w:rsidRDefault="00A16C16" w:rsidP="00D6127A"/>
        </w:tc>
      </w:tr>
      <w:tr w:rsidR="00A16C16" w:rsidRPr="009D6378" w14:paraId="7CC1B31C" w14:textId="77777777" w:rsidTr="00553642">
        <w:trPr>
          <w:cantSplit/>
        </w:trPr>
        <w:tc>
          <w:tcPr>
            <w:tcW w:w="10008" w:type="dxa"/>
            <w:gridSpan w:val="7"/>
            <w:shd w:val="clear" w:color="auto" w:fill="E7E6E6" w:themeFill="background2"/>
          </w:tcPr>
          <w:p w14:paraId="105089C3" w14:textId="77777777" w:rsidR="00A16C16" w:rsidRPr="009D6378" w:rsidRDefault="00A16C16" w:rsidP="00D6127A">
            <w:pPr>
              <w:jc w:val="center"/>
              <w:rPr>
                <w:b/>
              </w:rPr>
            </w:pPr>
            <w:r w:rsidRPr="009D6378">
              <w:rPr>
                <w:b/>
              </w:rPr>
              <w:t>Remediation Protocols</w:t>
            </w:r>
          </w:p>
        </w:tc>
      </w:tr>
      <w:tr w:rsidR="00A16C16" w:rsidRPr="009D6378" w14:paraId="00DA8000" w14:textId="77777777" w:rsidTr="00553642">
        <w:trPr>
          <w:cantSplit/>
        </w:trPr>
        <w:tc>
          <w:tcPr>
            <w:tcW w:w="10008" w:type="dxa"/>
            <w:gridSpan w:val="7"/>
          </w:tcPr>
          <w:p w14:paraId="536066CF" w14:textId="3027CFC7" w:rsidR="00A16C16" w:rsidRPr="009D6378" w:rsidRDefault="00897429" w:rsidP="00D6127A">
            <w:r w:rsidRPr="009D6378">
              <w:t>A</w:t>
            </w:r>
            <w:r w:rsidR="00322B53" w:rsidRPr="009D6378">
              <w:t xml:space="preserve">ll exposed lines are tested from utility </w:t>
            </w:r>
            <w:ins w:id="167" w:author="Troy Cucchiara" w:date="2026-03-02T12:55:00Z" w16du:dateUtc="2026-03-02T19:55:00Z">
              <w:r w:rsidR="00ED77EF">
                <w:t xml:space="preserve">gas meter or propane tank </w:t>
              </w:r>
            </w:ins>
            <w:del w:id="168" w:author="Troy Cucchiara" w:date="2026-03-02T12:55:00Z" w16du:dateUtc="2026-03-02T19:55:00Z">
              <w:r w:rsidR="00322B53" w:rsidRPr="009D6378" w:rsidDel="00ED77EF">
                <w:delText>coupling in</w:delText>
              </w:r>
            </w:del>
            <w:r w:rsidR="00322B53" w:rsidRPr="009D6378">
              <w:t>to, and throughout the home.  W</w:t>
            </w:r>
            <w:r w:rsidR="00E91389" w:rsidRPr="009D6378">
              <w:t>hen there is a suspected fuel leak, it is verified with spray so</w:t>
            </w:r>
            <w:r w:rsidRPr="009D6378">
              <w:t>lution for bubble inspection.  When</w:t>
            </w:r>
            <w:r w:rsidR="00E91389" w:rsidRPr="009D6378">
              <w:t xml:space="preserve"> confirmed </w:t>
            </w:r>
            <w:r w:rsidRPr="009D6378">
              <w:t>a</w:t>
            </w:r>
            <w:r w:rsidR="00E91389" w:rsidRPr="009D6378">
              <w:t xml:space="preserve"> leak is present, it is considered an emergency with immediate follow-up required.  </w:t>
            </w:r>
          </w:p>
          <w:p w14:paraId="001B14E0" w14:textId="77777777" w:rsidR="00E91389" w:rsidRPr="009D6378" w:rsidRDefault="00E91389" w:rsidP="00D6127A">
            <w:pPr>
              <w:pStyle w:val="ListParagraph"/>
              <w:numPr>
                <w:ilvl w:val="0"/>
                <w:numId w:val="12"/>
              </w:numPr>
            </w:pPr>
            <w:r w:rsidRPr="009D6378">
              <w:t xml:space="preserve">Determine if location of leak falls on client side of meter or supplier side. </w:t>
            </w:r>
          </w:p>
          <w:p w14:paraId="180D6700" w14:textId="67D19B1B" w:rsidR="00E91389" w:rsidRPr="009D6378" w:rsidRDefault="00E91389" w:rsidP="00D6127A">
            <w:pPr>
              <w:pStyle w:val="ListParagraph"/>
              <w:numPr>
                <w:ilvl w:val="0"/>
                <w:numId w:val="12"/>
              </w:numPr>
            </w:pPr>
            <w:r w:rsidRPr="009D6378">
              <w:t xml:space="preserve">Call the appropriate </w:t>
            </w:r>
            <w:r w:rsidR="00FF0A9E" w:rsidRPr="009D6378">
              <w:t>party (</w:t>
            </w:r>
            <w:r w:rsidR="00897429" w:rsidRPr="009D6378">
              <w:t>gas company, propane company, licensed HVAC)</w:t>
            </w:r>
            <w:r w:rsidRPr="009D6378">
              <w:t xml:space="preserve"> to assess the situation.  </w:t>
            </w:r>
          </w:p>
          <w:p w14:paraId="2E013EFF" w14:textId="2CA848B5" w:rsidR="00E91389" w:rsidRPr="009D6378" w:rsidRDefault="00802C57" w:rsidP="00D6127A">
            <w:pPr>
              <w:pStyle w:val="ListParagraph"/>
              <w:numPr>
                <w:ilvl w:val="0"/>
                <w:numId w:val="12"/>
              </w:numPr>
            </w:pPr>
            <w:r w:rsidRPr="009D6378">
              <w:t>When the leak is determined to be on the client side of the meter, the severity of the leak and repair is communicated to the agency</w:t>
            </w:r>
            <w:r w:rsidR="00897429" w:rsidRPr="009D6378">
              <w:t xml:space="preserve"> and client</w:t>
            </w:r>
            <w:r w:rsidRPr="009D6378">
              <w:t>.  If the leak is on the supplier/ gas company side, the leak is repaired and retested.</w:t>
            </w:r>
            <w:r w:rsidR="00BC30A9" w:rsidRPr="009D6378">
              <w:t xml:space="preserve"> </w:t>
            </w:r>
            <w:r w:rsidR="00897429" w:rsidRPr="009D6378">
              <w:t xml:space="preserve"> If the leak is on the client side, the severity and cost of the leak will determine if it is within the scope of the program. </w:t>
            </w:r>
            <w:r w:rsidR="00BC30A9" w:rsidRPr="009D6378">
              <w:t xml:space="preserve">Weatherization will not continue until the leak is repaired. </w:t>
            </w:r>
            <w:r w:rsidRPr="009D6378">
              <w:t xml:space="preserve">  </w:t>
            </w:r>
          </w:p>
        </w:tc>
      </w:tr>
      <w:tr w:rsidR="00A16C16" w:rsidRPr="009D6378" w14:paraId="4F0EAD77" w14:textId="77777777" w:rsidTr="00553642">
        <w:trPr>
          <w:cantSplit/>
        </w:trPr>
        <w:tc>
          <w:tcPr>
            <w:tcW w:w="10008" w:type="dxa"/>
            <w:gridSpan w:val="7"/>
            <w:shd w:val="clear" w:color="auto" w:fill="E7E6E6" w:themeFill="background2"/>
          </w:tcPr>
          <w:p w14:paraId="596D3ECA" w14:textId="77777777" w:rsidR="00A16C16" w:rsidRPr="009D6378" w:rsidRDefault="00A16C16" w:rsidP="00D6127A">
            <w:pPr>
              <w:jc w:val="center"/>
              <w:rPr>
                <w:b/>
              </w:rPr>
            </w:pPr>
            <w:r w:rsidRPr="009D6378">
              <w:rPr>
                <w:b/>
              </w:rPr>
              <w:t xml:space="preserve">How do you define allowable fuel leak repairs, and at what point are repairs considered beyond the scope of weatherization? </w:t>
            </w:r>
          </w:p>
        </w:tc>
      </w:tr>
      <w:tr w:rsidR="00A16C16" w:rsidRPr="009D6378" w14:paraId="7ECFA7CF" w14:textId="77777777" w:rsidTr="00553642">
        <w:trPr>
          <w:cantSplit/>
        </w:trPr>
        <w:tc>
          <w:tcPr>
            <w:tcW w:w="10008" w:type="dxa"/>
            <w:gridSpan w:val="7"/>
          </w:tcPr>
          <w:p w14:paraId="43C4FB29" w14:textId="4BFED977" w:rsidR="00802C57" w:rsidRPr="009D6378" w:rsidRDefault="00802C57" w:rsidP="00D6127A">
            <w:r w:rsidRPr="009D6378">
              <w:t xml:space="preserve">If the amount of </w:t>
            </w:r>
            <w:del w:id="169" w:author="David Gutierrez" w:date="2026-02-27T12:18:00Z" w16du:dateUtc="2026-02-27T19:18:00Z">
              <w:r w:rsidRPr="009D6378" w:rsidDel="00F73FFB">
                <w:delText>repair</w:delText>
              </w:r>
            </w:del>
            <w:ins w:id="170" w:author="David Gutierrez" w:date="2026-02-27T12:18:00Z" w16du:dateUtc="2026-02-27T19:18:00Z">
              <w:r w:rsidR="00F73FFB" w:rsidRPr="009D6378">
                <w:t>repairs</w:t>
              </w:r>
            </w:ins>
            <w:r w:rsidRPr="009D6378">
              <w:t xml:space="preserve"> </w:t>
            </w:r>
            <w:del w:id="171" w:author="David Gutierrez" w:date="2026-02-27T12:19:00Z" w16du:dateUtc="2026-02-27T19:19:00Z">
              <w:r w:rsidRPr="009D6378" w:rsidDel="00F73FFB">
                <w:delText>exceeds</w:delText>
              </w:r>
            </w:del>
            <w:ins w:id="172" w:author="David Gutierrez" w:date="2026-02-27T12:19:00Z" w16du:dateUtc="2026-02-27T19:19:00Z">
              <w:r w:rsidR="00F73FFB" w:rsidRPr="009D6378">
                <w:t>exceed</w:t>
              </w:r>
            </w:ins>
            <w:r w:rsidRPr="009D6378">
              <w:t xml:space="preserve"> the threshold limit of $</w:t>
            </w:r>
            <w:r w:rsidR="00D42A2B" w:rsidRPr="009D6378">
              <w:t>1</w:t>
            </w:r>
            <w:r w:rsidRPr="009D6378">
              <w:t>,500</w:t>
            </w:r>
            <w:r w:rsidRPr="00D6127A">
              <w:t xml:space="preserve">, the agency </w:t>
            </w:r>
            <w:r w:rsidR="00B824D4" w:rsidRPr="00D6127A">
              <w:t xml:space="preserve">may request approval for the use of Weatherization Readiness Funds.  Deferral must be issued to the client if the use of WRF or other funding sources </w:t>
            </w:r>
            <w:del w:id="173" w:author="David Gutierrez" w:date="2026-02-27T12:19:00Z" w16du:dateUtc="2026-02-27T19:19:00Z">
              <w:r w:rsidR="00B824D4" w:rsidRPr="00D6127A" w:rsidDel="00F73FFB">
                <w:delText>are</w:delText>
              </w:r>
            </w:del>
            <w:ins w:id="174" w:author="David Gutierrez" w:date="2026-02-27T12:19:00Z" w16du:dateUtc="2026-02-27T19:19:00Z">
              <w:r w:rsidR="00F73FFB" w:rsidRPr="00D6127A">
                <w:t>is</w:t>
              </w:r>
            </w:ins>
            <w:r w:rsidR="00B824D4" w:rsidRPr="00D6127A">
              <w:t xml:space="preserve"> not able to remedy the situation.</w:t>
            </w:r>
            <w:r w:rsidR="00B824D4">
              <w:t xml:space="preserve"> </w:t>
            </w:r>
          </w:p>
          <w:p w14:paraId="01218A9F" w14:textId="77777777" w:rsidR="00A16C16" w:rsidRPr="009D6378" w:rsidRDefault="00A16C16" w:rsidP="00D6127A"/>
        </w:tc>
      </w:tr>
      <w:tr w:rsidR="00A16C16" w:rsidRPr="009D6378" w14:paraId="7D1BA675" w14:textId="77777777" w:rsidTr="00553642">
        <w:trPr>
          <w:cantSplit/>
        </w:trPr>
        <w:tc>
          <w:tcPr>
            <w:tcW w:w="10008" w:type="dxa"/>
            <w:gridSpan w:val="7"/>
            <w:shd w:val="clear" w:color="auto" w:fill="E7E6E6" w:themeFill="background2"/>
          </w:tcPr>
          <w:p w14:paraId="7F65BD49" w14:textId="77777777" w:rsidR="00A16C16" w:rsidRPr="009D6378" w:rsidRDefault="00A16C16" w:rsidP="00D6127A">
            <w:pPr>
              <w:jc w:val="center"/>
              <w:rPr>
                <w:b/>
              </w:rPr>
            </w:pPr>
            <w:r w:rsidRPr="009D6378">
              <w:rPr>
                <w:b/>
              </w:rPr>
              <w:t>Client Education</w:t>
            </w:r>
          </w:p>
        </w:tc>
      </w:tr>
      <w:tr w:rsidR="00A16C16" w:rsidRPr="009D6378" w14:paraId="79CA057C" w14:textId="77777777" w:rsidTr="00553642">
        <w:trPr>
          <w:cantSplit/>
        </w:trPr>
        <w:tc>
          <w:tcPr>
            <w:tcW w:w="10008" w:type="dxa"/>
            <w:gridSpan w:val="7"/>
          </w:tcPr>
          <w:p w14:paraId="0C0B8F28" w14:textId="5A6D276E" w:rsidR="00A16C16" w:rsidRPr="009D6378" w:rsidRDefault="00802C57" w:rsidP="00D6127A">
            <w:r w:rsidRPr="009D6378">
              <w:t xml:space="preserve">Clients are notified verbally and in writing of the leak location and advised </w:t>
            </w:r>
            <w:del w:id="175" w:author="David Gutierrez" w:date="2026-02-27T12:19:00Z" w16du:dateUtc="2026-02-27T19:19:00Z">
              <w:r w:rsidRPr="009D6378" w:rsidDel="00F73FFB">
                <w:delText>to not</w:delText>
              </w:r>
            </w:del>
            <w:ins w:id="176" w:author="David Gutierrez" w:date="2026-02-27T12:19:00Z" w16du:dateUtc="2026-02-27T19:19:00Z">
              <w:r w:rsidR="00F73FFB" w:rsidRPr="009D6378">
                <w:t>not to</w:t>
              </w:r>
            </w:ins>
            <w:r w:rsidRPr="009D6378">
              <w:t xml:space="preserve"> use combustible appliances until the leak is corrected.  If the line to the home </w:t>
            </w:r>
            <w:ins w:id="177" w:author="David Gutierrez" w:date="2026-02-27T12:19:00Z" w16du:dateUtc="2026-02-27T19:19:00Z">
              <w:r w:rsidR="00F73FFB">
                <w:t xml:space="preserve">will be </w:t>
              </w:r>
            </w:ins>
            <w:r w:rsidR="00D2504A" w:rsidRPr="009D6378">
              <w:t xml:space="preserve">closed </w:t>
            </w:r>
            <w:r w:rsidRPr="009D6378">
              <w:t xml:space="preserve">until the leak is repaired, the clients are informed of the estimated repair timeframe. </w:t>
            </w:r>
          </w:p>
          <w:p w14:paraId="28CDC9F8" w14:textId="5ABA20E8" w:rsidR="00802C57" w:rsidRPr="009D6378" w:rsidRDefault="00802C57" w:rsidP="00D6127A">
            <w:r w:rsidRPr="009D6378">
              <w:t xml:space="preserve">Clients are advised that there will be more visits that same day from either the fuel supplier company or a licensed HVAC professional to remedy the situation.  Clients are also advised if deferral is </w:t>
            </w:r>
            <w:r w:rsidR="00FF0A9E" w:rsidRPr="009D6378">
              <w:t>needed,</w:t>
            </w:r>
            <w:r w:rsidRPr="009D6378">
              <w:t xml:space="preserve"> and the next steps involved. </w:t>
            </w:r>
          </w:p>
        </w:tc>
      </w:tr>
      <w:tr w:rsidR="00A16C16" w:rsidRPr="009D6378" w14:paraId="22B7FC8F" w14:textId="77777777" w:rsidTr="00553642">
        <w:trPr>
          <w:cantSplit/>
        </w:trPr>
        <w:tc>
          <w:tcPr>
            <w:tcW w:w="10008" w:type="dxa"/>
            <w:gridSpan w:val="7"/>
            <w:shd w:val="clear" w:color="auto" w:fill="E7E6E6" w:themeFill="background2"/>
          </w:tcPr>
          <w:p w14:paraId="56415072" w14:textId="77777777" w:rsidR="00A16C16" w:rsidRPr="009D6378" w:rsidRDefault="00A16C16" w:rsidP="00D6127A">
            <w:pPr>
              <w:jc w:val="center"/>
              <w:rPr>
                <w:b/>
              </w:rPr>
            </w:pPr>
            <w:r w:rsidRPr="009D6378">
              <w:rPr>
                <w:b/>
              </w:rPr>
              <w:t>Training</w:t>
            </w:r>
          </w:p>
        </w:tc>
      </w:tr>
      <w:tr w:rsidR="00A16C16" w:rsidRPr="009D6378" w14:paraId="24570FD9" w14:textId="77777777" w:rsidTr="00553642">
        <w:trPr>
          <w:cantSplit/>
        </w:trPr>
        <w:tc>
          <w:tcPr>
            <w:tcW w:w="10008" w:type="dxa"/>
            <w:gridSpan w:val="7"/>
            <w:tcBorders>
              <w:bottom w:val="single" w:sz="4" w:space="0" w:color="auto"/>
            </w:tcBorders>
          </w:tcPr>
          <w:p w14:paraId="0760B6F2" w14:textId="782BE00D" w:rsidR="00A16C16" w:rsidRPr="009D6378" w:rsidRDefault="00D2504A" w:rsidP="00D6127A">
            <w:r w:rsidRPr="009D6378">
              <w:t xml:space="preserve">Energy Auditor, </w:t>
            </w:r>
            <w:del w:id="178" w:author="Troy Cucchiara" w:date="2026-03-02T12:56:00Z" w16du:dateUtc="2026-03-02T19:56:00Z">
              <w:r w:rsidRPr="009D6378" w:rsidDel="00ED77EF">
                <w:delText xml:space="preserve">QCI, </w:delText>
              </w:r>
            </w:del>
            <w:r w:rsidRPr="009D6378">
              <w:t xml:space="preserve">Crew Leader, and HVAC for Energy Auditors. </w:t>
            </w:r>
          </w:p>
        </w:tc>
      </w:tr>
      <w:tr w:rsidR="00A16C16" w:rsidRPr="009D6378" w14:paraId="7618DB94" w14:textId="77777777" w:rsidTr="00553642">
        <w:trPr>
          <w:cantSplit/>
        </w:trPr>
        <w:tc>
          <w:tcPr>
            <w:tcW w:w="10008" w:type="dxa"/>
            <w:gridSpan w:val="7"/>
            <w:tcBorders>
              <w:left w:val="nil"/>
              <w:right w:val="nil"/>
            </w:tcBorders>
          </w:tcPr>
          <w:p w14:paraId="2909C009" w14:textId="77777777" w:rsidR="00A16C16" w:rsidRPr="009D6378" w:rsidRDefault="00A16C16" w:rsidP="00D6127A"/>
        </w:tc>
      </w:tr>
      <w:tr w:rsidR="00A16C16" w:rsidRPr="009D6378" w14:paraId="266D3831" w14:textId="77777777" w:rsidTr="00553642">
        <w:trPr>
          <w:cantSplit/>
        </w:trPr>
        <w:tc>
          <w:tcPr>
            <w:tcW w:w="10008" w:type="dxa"/>
            <w:gridSpan w:val="7"/>
            <w:shd w:val="clear" w:color="auto" w:fill="404040" w:themeFill="text1" w:themeFillTint="BF"/>
          </w:tcPr>
          <w:p w14:paraId="32ACB374" w14:textId="77777777" w:rsidR="00A16C16" w:rsidRPr="009D6378" w:rsidRDefault="00A16C16" w:rsidP="00D6127A">
            <w:pPr>
              <w:jc w:val="center"/>
              <w:rPr>
                <w:b/>
                <w:sz w:val="32"/>
              </w:rPr>
            </w:pPr>
            <w:r w:rsidRPr="009D6378">
              <w:rPr>
                <w:b/>
                <w:color w:val="FFFFFF" w:themeColor="background1"/>
                <w:sz w:val="28"/>
              </w:rPr>
              <w:t>7.12 – Gas Ovens / Stovetops / Ranges</w:t>
            </w:r>
          </w:p>
        </w:tc>
      </w:tr>
      <w:tr w:rsidR="00A16C16" w:rsidRPr="009D6378" w14:paraId="04BAE2B2" w14:textId="77777777" w:rsidTr="00553642">
        <w:trPr>
          <w:cantSplit/>
        </w:trPr>
        <w:tc>
          <w:tcPr>
            <w:tcW w:w="10008" w:type="dxa"/>
            <w:gridSpan w:val="7"/>
            <w:tcBorders>
              <w:bottom w:val="single" w:sz="4" w:space="0" w:color="auto"/>
            </w:tcBorders>
            <w:shd w:val="clear" w:color="auto" w:fill="E7E6E6" w:themeFill="background2"/>
          </w:tcPr>
          <w:p w14:paraId="47117B7A" w14:textId="77777777" w:rsidR="00A16C16" w:rsidRPr="009D6378" w:rsidRDefault="00A16C16" w:rsidP="00D6127A">
            <w:pPr>
              <w:jc w:val="center"/>
              <w:rPr>
                <w:b/>
              </w:rPr>
            </w:pPr>
            <w:r w:rsidRPr="009D6378">
              <w:rPr>
                <w:b/>
              </w:rPr>
              <w:t>Concurrence, Alternative, or Deferral</w:t>
            </w:r>
          </w:p>
        </w:tc>
      </w:tr>
      <w:tr w:rsidR="00A16C16" w:rsidRPr="009D6378" w14:paraId="47A56C84" w14:textId="77777777" w:rsidTr="00553642">
        <w:trPr>
          <w:cantSplit/>
        </w:trPr>
        <w:tc>
          <w:tcPr>
            <w:tcW w:w="3041" w:type="dxa"/>
            <w:gridSpan w:val="2"/>
            <w:tcBorders>
              <w:right w:val="nil"/>
            </w:tcBorders>
          </w:tcPr>
          <w:p w14:paraId="1097854F" w14:textId="272C4906" w:rsidR="00A16C16" w:rsidRPr="009D6378" w:rsidRDefault="00A16C16" w:rsidP="00D6127A">
            <w:r w:rsidRPr="009D6378">
              <w:t xml:space="preserve">Concurrence with Guidance  </w:t>
            </w:r>
            <w:sdt>
              <w:sdtPr>
                <w:id w:val="-356889193"/>
                <w14:checkbox>
                  <w14:checked w14:val="1"/>
                  <w14:checkedState w14:val="00FE" w14:font="Wingdings"/>
                  <w14:uncheckedState w14:val="006F" w14:font="Wingdings"/>
                </w14:checkbox>
              </w:sdtPr>
              <w:sdtEndPr/>
              <w:sdtContent>
                <w:r w:rsidR="00D2504A" w:rsidRPr="009D6378">
                  <w:sym w:font="Wingdings" w:char="F0FE"/>
                </w:r>
              </w:sdtContent>
            </w:sdt>
          </w:p>
        </w:tc>
        <w:tc>
          <w:tcPr>
            <w:tcW w:w="3041" w:type="dxa"/>
            <w:gridSpan w:val="3"/>
            <w:tcBorders>
              <w:left w:val="nil"/>
              <w:right w:val="nil"/>
            </w:tcBorders>
          </w:tcPr>
          <w:p w14:paraId="1FE1D57C" w14:textId="77777777" w:rsidR="00A16C16" w:rsidRPr="009D6378" w:rsidRDefault="00A16C16" w:rsidP="00D6127A">
            <w:r w:rsidRPr="009D6378">
              <w:t xml:space="preserve">            Alternative Guidance  </w:t>
            </w:r>
            <w:sdt>
              <w:sdtPr>
                <w:id w:val="-242718300"/>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35C7A8D9" w14:textId="77777777" w:rsidR="00A16C16" w:rsidRPr="009D6378" w:rsidRDefault="00A16C16" w:rsidP="00D6127A">
            <w:r w:rsidRPr="009D6378">
              <w:t xml:space="preserve">             Results in Deferral  </w:t>
            </w:r>
            <w:sdt>
              <w:sdtPr>
                <w:id w:val="472415745"/>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3476964" w14:textId="77777777" w:rsidTr="00553642">
        <w:trPr>
          <w:cantSplit/>
        </w:trPr>
        <w:tc>
          <w:tcPr>
            <w:tcW w:w="10008" w:type="dxa"/>
            <w:gridSpan w:val="7"/>
          </w:tcPr>
          <w:p w14:paraId="3040DC12" w14:textId="77777777" w:rsidR="00A16C16" w:rsidRPr="009D6378" w:rsidRDefault="00A16C16" w:rsidP="00D6127A">
            <w:pPr>
              <w:jc w:val="center"/>
            </w:pPr>
          </w:p>
        </w:tc>
      </w:tr>
      <w:tr w:rsidR="00A16C16" w:rsidRPr="009D6378" w14:paraId="7B2DF3E6" w14:textId="77777777" w:rsidTr="00553642">
        <w:trPr>
          <w:cantSplit/>
        </w:trPr>
        <w:tc>
          <w:tcPr>
            <w:tcW w:w="10008" w:type="dxa"/>
            <w:gridSpan w:val="7"/>
            <w:tcBorders>
              <w:bottom w:val="single" w:sz="4" w:space="0" w:color="auto"/>
            </w:tcBorders>
            <w:shd w:val="clear" w:color="auto" w:fill="E7E6E6" w:themeFill="background2"/>
          </w:tcPr>
          <w:p w14:paraId="25A30CC7" w14:textId="77777777" w:rsidR="00A16C16" w:rsidRPr="009D6378" w:rsidRDefault="00A16C16" w:rsidP="00D6127A">
            <w:pPr>
              <w:jc w:val="center"/>
              <w:rPr>
                <w:b/>
              </w:rPr>
            </w:pPr>
            <w:r w:rsidRPr="009D6378">
              <w:rPr>
                <w:b/>
              </w:rPr>
              <w:lastRenderedPageBreak/>
              <w:t>Funding</w:t>
            </w:r>
          </w:p>
        </w:tc>
      </w:tr>
      <w:tr w:rsidR="00A16C16" w:rsidRPr="009D6378" w14:paraId="78419DCA" w14:textId="77777777" w:rsidTr="00553642">
        <w:trPr>
          <w:cantSplit/>
        </w:trPr>
        <w:tc>
          <w:tcPr>
            <w:tcW w:w="1824" w:type="dxa"/>
            <w:tcBorders>
              <w:right w:val="nil"/>
            </w:tcBorders>
          </w:tcPr>
          <w:p w14:paraId="2CF2B4F1" w14:textId="2A48F5E5" w:rsidR="00A16C16" w:rsidRPr="009D6378" w:rsidRDefault="00A16C16" w:rsidP="00D6127A">
            <w:r w:rsidRPr="009D6378">
              <w:t xml:space="preserve">DOE  </w:t>
            </w:r>
            <w:sdt>
              <w:sdtPr>
                <w:id w:val="338821294"/>
                <w14:checkbox>
                  <w14:checked w14:val="1"/>
                  <w14:checkedState w14:val="00FE" w14:font="Wingdings"/>
                  <w14:uncheckedState w14:val="006F" w14:font="Wingdings"/>
                </w14:checkbox>
              </w:sdtPr>
              <w:sdtEndPr/>
              <w:sdtContent>
                <w:r w:rsidR="00D2504A" w:rsidRPr="009D6378">
                  <w:sym w:font="Wingdings" w:char="F0FE"/>
                </w:r>
              </w:sdtContent>
            </w:sdt>
          </w:p>
        </w:tc>
        <w:tc>
          <w:tcPr>
            <w:tcW w:w="1825" w:type="dxa"/>
            <w:gridSpan w:val="2"/>
            <w:tcBorders>
              <w:left w:val="nil"/>
              <w:right w:val="nil"/>
            </w:tcBorders>
          </w:tcPr>
          <w:p w14:paraId="76145B16" w14:textId="0D9EE5F4" w:rsidR="00A16C16" w:rsidRPr="009D6378" w:rsidRDefault="00A16C16" w:rsidP="00D6127A">
            <w:r w:rsidRPr="009D6378">
              <w:t xml:space="preserve">LIHEAP  </w:t>
            </w:r>
            <w:sdt>
              <w:sdtPr>
                <w:id w:val="1866711656"/>
                <w14:checkbox>
                  <w14:checked w14:val="1"/>
                  <w14:checkedState w14:val="00FE" w14:font="Wingdings"/>
                  <w14:uncheckedState w14:val="006F" w14:font="Wingdings"/>
                </w14:checkbox>
              </w:sdtPr>
              <w:sdtEndPr/>
              <w:sdtContent>
                <w:r w:rsidR="00D2504A" w:rsidRPr="009D6378">
                  <w:sym w:font="Wingdings" w:char="F0FE"/>
                </w:r>
              </w:sdtContent>
            </w:sdt>
          </w:p>
        </w:tc>
        <w:tc>
          <w:tcPr>
            <w:tcW w:w="1825" w:type="dxa"/>
            <w:tcBorders>
              <w:left w:val="nil"/>
              <w:right w:val="nil"/>
            </w:tcBorders>
          </w:tcPr>
          <w:p w14:paraId="05F75D85" w14:textId="5A4C6D45" w:rsidR="00A16C16" w:rsidRPr="009D6378" w:rsidRDefault="00A16C16" w:rsidP="00D6127A">
            <w:r w:rsidRPr="009D6378">
              <w:t xml:space="preserve">State  </w:t>
            </w:r>
            <w:sdt>
              <w:sdtPr>
                <w:id w:val="1698973971"/>
                <w14:checkbox>
                  <w14:checked w14:val="1"/>
                  <w14:checkedState w14:val="00FE" w14:font="Wingdings"/>
                  <w14:uncheckedState w14:val="006F" w14:font="Wingdings"/>
                </w14:checkbox>
              </w:sdtPr>
              <w:sdtEndPr/>
              <w:sdtContent>
                <w:r w:rsidR="00225398">
                  <w:sym w:font="Wingdings" w:char="F0FE"/>
                </w:r>
              </w:sdtContent>
            </w:sdt>
          </w:p>
        </w:tc>
        <w:tc>
          <w:tcPr>
            <w:tcW w:w="1825" w:type="dxa"/>
            <w:gridSpan w:val="2"/>
            <w:tcBorders>
              <w:left w:val="nil"/>
              <w:right w:val="nil"/>
            </w:tcBorders>
          </w:tcPr>
          <w:p w14:paraId="7DCB7AF9" w14:textId="70058207" w:rsidR="00A16C16" w:rsidRPr="009D6378" w:rsidRDefault="00A16C16" w:rsidP="00D6127A">
            <w:r w:rsidRPr="009D6378">
              <w:t xml:space="preserve">Utility  </w:t>
            </w:r>
            <w:sdt>
              <w:sdtPr>
                <w:id w:val="-141755893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239A37D" w14:textId="5C8C5D94" w:rsidR="00A16C16" w:rsidRPr="009D6378" w:rsidRDefault="00A16C16" w:rsidP="00D6127A">
            <w:r w:rsidRPr="009D6378">
              <w:t xml:space="preserve">Other  </w:t>
            </w:r>
            <w:sdt>
              <w:sdtPr>
                <w:id w:val="1412664193"/>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6680CDFD" w14:textId="77777777" w:rsidTr="00553642">
        <w:trPr>
          <w:cantSplit/>
        </w:trPr>
        <w:tc>
          <w:tcPr>
            <w:tcW w:w="10008" w:type="dxa"/>
            <w:gridSpan w:val="7"/>
          </w:tcPr>
          <w:p w14:paraId="084F551C" w14:textId="77777777" w:rsidR="00A16C16" w:rsidRPr="009D6378" w:rsidRDefault="00A16C16" w:rsidP="00D6127A"/>
        </w:tc>
      </w:tr>
      <w:tr w:rsidR="00A16C16" w:rsidRPr="009D6378" w14:paraId="0E679C80" w14:textId="77777777" w:rsidTr="00553642">
        <w:trPr>
          <w:cantSplit/>
        </w:trPr>
        <w:tc>
          <w:tcPr>
            <w:tcW w:w="10008" w:type="dxa"/>
            <w:gridSpan w:val="7"/>
            <w:shd w:val="clear" w:color="auto" w:fill="E7E6E6" w:themeFill="background2"/>
          </w:tcPr>
          <w:p w14:paraId="766B534D" w14:textId="77777777" w:rsidR="00A16C16" w:rsidRPr="009D6378" w:rsidRDefault="00A16C16" w:rsidP="00D6127A">
            <w:pPr>
              <w:jc w:val="center"/>
              <w:rPr>
                <w:b/>
              </w:rPr>
            </w:pPr>
            <w:r w:rsidRPr="009D6378">
              <w:rPr>
                <w:b/>
              </w:rPr>
              <w:t>What guidance do you provide Subgrantees for addressing unsafe gas ovens/stoves/ranges in homes slated for weatherization?</w:t>
            </w:r>
          </w:p>
        </w:tc>
      </w:tr>
      <w:tr w:rsidR="00A16C16" w:rsidRPr="009D6378" w14:paraId="60B89840" w14:textId="77777777" w:rsidTr="00553642">
        <w:trPr>
          <w:cantSplit/>
        </w:trPr>
        <w:tc>
          <w:tcPr>
            <w:tcW w:w="10008" w:type="dxa"/>
            <w:gridSpan w:val="7"/>
          </w:tcPr>
          <w:p w14:paraId="37EB80CA" w14:textId="34993FBE" w:rsidR="00A16C16" w:rsidRPr="009D6378" w:rsidRDefault="00774D60" w:rsidP="00D6127A">
            <w:r w:rsidRPr="009D6378">
              <w:t>All gas ranges are to be tested and inspected for gas leaks, condition, carbon monoxide, and burner condition.  When using DOE funds, replacement</w:t>
            </w:r>
            <w:ins w:id="179" w:author="Troy Cucchiara" w:date="2026-03-02T12:57:00Z" w16du:dateUtc="2026-03-02T19:57:00Z">
              <w:r w:rsidR="00EA1AF6">
                <w:t>,</w:t>
              </w:r>
            </w:ins>
            <w:r w:rsidRPr="009D6378">
              <w:t xml:space="preserve"> tune and </w:t>
            </w:r>
            <w:del w:id="180" w:author="David Gutierrez" w:date="2026-02-27T12:19:00Z" w16du:dateUtc="2026-02-27T19:19:00Z">
              <w:r w:rsidRPr="009D6378" w:rsidDel="00F73FFB">
                <w:delText>clean</w:delText>
              </w:r>
            </w:del>
            <w:ins w:id="181" w:author="David Gutierrez" w:date="2026-02-27T12:19:00Z" w16du:dateUtc="2026-02-27T19:19:00Z">
              <w:r w:rsidR="00F73FFB" w:rsidRPr="009D6378">
                <w:t>cleaning</w:t>
              </w:r>
            </w:ins>
            <w:r w:rsidRPr="009D6378">
              <w:t xml:space="preserve"> are allowed.   </w:t>
            </w:r>
            <w:r w:rsidR="00897429" w:rsidRPr="009D6378">
              <w:t>The use of LIHEAP</w:t>
            </w:r>
            <w:r w:rsidR="00826B77" w:rsidRPr="009D6378">
              <w:t xml:space="preserve"> or State</w:t>
            </w:r>
            <w:r w:rsidR="00897429" w:rsidRPr="009D6378">
              <w:t xml:space="preserve"> funds may </w:t>
            </w:r>
            <w:r w:rsidR="00DA1579">
              <w:t xml:space="preserve">also </w:t>
            </w:r>
            <w:r w:rsidR="00897429" w:rsidRPr="009D6378">
              <w:t xml:space="preserve">be allowed when the appliance is no more than 32” wide.  </w:t>
            </w:r>
          </w:p>
        </w:tc>
      </w:tr>
      <w:tr w:rsidR="00A16C16" w:rsidRPr="009D6378" w14:paraId="6D492DCB" w14:textId="77777777" w:rsidTr="00553642">
        <w:trPr>
          <w:cantSplit/>
        </w:trPr>
        <w:tc>
          <w:tcPr>
            <w:tcW w:w="10008" w:type="dxa"/>
            <w:gridSpan w:val="7"/>
            <w:shd w:val="clear" w:color="auto" w:fill="E7E6E6" w:themeFill="background2"/>
          </w:tcPr>
          <w:p w14:paraId="24B5CB68" w14:textId="77777777" w:rsidR="00A16C16" w:rsidRPr="009D6378" w:rsidRDefault="00A16C16" w:rsidP="00D6127A">
            <w:pPr>
              <w:jc w:val="center"/>
              <w:rPr>
                <w:b/>
              </w:rPr>
            </w:pPr>
            <w:r w:rsidRPr="009D6378">
              <w:rPr>
                <w:b/>
              </w:rPr>
              <w:t>Testing Protocols</w:t>
            </w:r>
          </w:p>
        </w:tc>
      </w:tr>
      <w:tr w:rsidR="00A16C16" w:rsidRPr="009D6378" w14:paraId="524FFDFE" w14:textId="77777777" w:rsidTr="00553642">
        <w:trPr>
          <w:cantSplit/>
        </w:trPr>
        <w:tc>
          <w:tcPr>
            <w:tcW w:w="10008" w:type="dxa"/>
            <w:gridSpan w:val="7"/>
          </w:tcPr>
          <w:p w14:paraId="456A0CAA" w14:textId="77777777" w:rsidR="00774D60" w:rsidRPr="009D6378" w:rsidRDefault="00774D60" w:rsidP="00D6127A">
            <w:pPr>
              <w:autoSpaceDE w:val="0"/>
              <w:autoSpaceDN w:val="0"/>
              <w:adjustRightInd w:val="0"/>
              <w:rPr>
                <w:rFonts w:ascii="Tunga" w:hAnsi="Tunga" w:cs="Tunga"/>
                <w:color w:val="000000"/>
                <w:sz w:val="24"/>
                <w:szCs w:val="24"/>
              </w:rPr>
            </w:pPr>
          </w:p>
          <w:p w14:paraId="1074B3CC" w14:textId="14D6FB7E" w:rsidR="00774D60" w:rsidRPr="009D6378" w:rsidRDefault="00774D60" w:rsidP="00D6127A">
            <w:pPr>
              <w:autoSpaceDE w:val="0"/>
              <w:autoSpaceDN w:val="0"/>
              <w:adjustRightInd w:val="0"/>
              <w:rPr>
                <w:rFonts w:ascii="Calibri" w:hAnsi="Calibri" w:cs="Tunga"/>
                <w:color w:val="000000"/>
              </w:rPr>
            </w:pPr>
            <w:r w:rsidRPr="009D6378">
              <w:rPr>
                <w:rFonts w:ascii="Calibri" w:hAnsi="Calibri" w:cs="Tunga"/>
                <w:color w:val="000000"/>
              </w:rPr>
              <w:t xml:space="preserve">1. Check for CO in ambient air upon arrival.  If </w:t>
            </w:r>
            <w:del w:id="182" w:author="David Gutierrez" w:date="2026-02-27T12:19:00Z" w16du:dateUtc="2026-02-27T19:19:00Z">
              <w:r w:rsidRPr="009D6378" w:rsidDel="00F73FFB">
                <w:rPr>
                  <w:rFonts w:ascii="Calibri" w:hAnsi="Calibri" w:cs="Tunga"/>
                  <w:color w:val="000000"/>
                </w:rPr>
                <w:delText>greater</w:delText>
              </w:r>
            </w:del>
            <w:ins w:id="183" w:author="David Gutierrez" w:date="2026-02-27T12:19:00Z" w16du:dateUtc="2026-02-27T19:19:00Z">
              <w:r w:rsidR="00F73FFB" w:rsidRPr="009D6378">
                <w:rPr>
                  <w:rFonts w:ascii="Calibri" w:hAnsi="Calibri" w:cs="Tunga"/>
                  <w:color w:val="000000"/>
                </w:rPr>
                <w:t>it is greater</w:t>
              </w:r>
            </w:ins>
            <w:r w:rsidRPr="009D6378">
              <w:rPr>
                <w:rFonts w:ascii="Calibri" w:hAnsi="Calibri" w:cs="Tunga"/>
                <w:color w:val="000000"/>
              </w:rPr>
              <w:t xml:space="preserve"> than 9 ppm, determine the source and correct the problem before proceeding. </w:t>
            </w:r>
          </w:p>
          <w:p w14:paraId="68224B02" w14:textId="77777777" w:rsidR="00774D60" w:rsidRPr="009D6378" w:rsidRDefault="00774D60" w:rsidP="00D6127A">
            <w:pPr>
              <w:autoSpaceDE w:val="0"/>
              <w:autoSpaceDN w:val="0"/>
              <w:adjustRightInd w:val="0"/>
              <w:rPr>
                <w:rFonts w:ascii="Calibri" w:hAnsi="Calibri" w:cs="Tunga"/>
                <w:color w:val="000000"/>
              </w:rPr>
            </w:pPr>
            <w:r w:rsidRPr="009D6378">
              <w:rPr>
                <w:rFonts w:ascii="Calibri" w:hAnsi="Calibri" w:cs="Tunga"/>
                <w:color w:val="000000"/>
              </w:rPr>
              <w:t xml:space="preserve">2. Inspect the gas range installation for code compliance. Refer to the latest edition of the National Fuel Gas Code (NFPA 54), Household Cooking Appliances. </w:t>
            </w:r>
          </w:p>
          <w:p w14:paraId="06A48AE2" w14:textId="77777777" w:rsidR="00774D60" w:rsidRPr="009D6378" w:rsidRDefault="00774D60" w:rsidP="00D6127A">
            <w:pPr>
              <w:autoSpaceDE w:val="0"/>
              <w:autoSpaceDN w:val="0"/>
              <w:adjustRightInd w:val="0"/>
              <w:rPr>
                <w:rFonts w:ascii="Calibri" w:hAnsi="Calibri" w:cs="Tunga"/>
                <w:color w:val="000000"/>
              </w:rPr>
            </w:pPr>
            <w:r w:rsidRPr="009D6378">
              <w:rPr>
                <w:rFonts w:ascii="Calibri" w:hAnsi="Calibri" w:cs="Tunga"/>
                <w:color w:val="000000"/>
              </w:rPr>
              <w:t xml:space="preserve">3. Check for gas leaks. If leaks are found, repair and document them before proceeding. </w:t>
            </w:r>
          </w:p>
          <w:p w14:paraId="7170BCF1" w14:textId="053AD063" w:rsidR="00774D60" w:rsidRPr="009D6378" w:rsidRDefault="00774D60" w:rsidP="00D6127A">
            <w:pPr>
              <w:autoSpaceDE w:val="0"/>
              <w:autoSpaceDN w:val="0"/>
              <w:adjustRightInd w:val="0"/>
              <w:rPr>
                <w:rFonts w:ascii="Calibri" w:hAnsi="Calibri" w:cs="Tunga"/>
                <w:color w:val="000000"/>
              </w:rPr>
            </w:pPr>
            <w:r w:rsidRPr="009D6378">
              <w:rPr>
                <w:rFonts w:ascii="Calibri" w:hAnsi="Calibri" w:cs="Tunga"/>
                <w:color w:val="000000"/>
              </w:rPr>
              <w:t xml:space="preserve">4. Check the flexible range connector for the date ring. If the connector </w:t>
            </w:r>
            <w:r w:rsidR="00777909" w:rsidRPr="009D6378">
              <w:rPr>
                <w:rFonts w:ascii="Calibri" w:hAnsi="Calibri" w:cs="Tunga"/>
                <w:color w:val="000000"/>
              </w:rPr>
              <w:t>does not</w:t>
            </w:r>
            <w:r w:rsidRPr="009D6378">
              <w:rPr>
                <w:rFonts w:ascii="Calibri" w:hAnsi="Calibri" w:cs="Tunga"/>
                <w:color w:val="000000"/>
              </w:rPr>
              <w:t xml:space="preserve"> have a date ring and/or is brass, replace the connector. The connector must connect outside of the cabinet and must pass through the wall of the range cabinet. </w:t>
            </w:r>
          </w:p>
          <w:p w14:paraId="0D0D5646" w14:textId="0AAEFEDE" w:rsidR="00774D60" w:rsidRPr="009D6378" w:rsidRDefault="00774D60" w:rsidP="00D6127A">
            <w:pPr>
              <w:autoSpaceDE w:val="0"/>
              <w:autoSpaceDN w:val="0"/>
              <w:adjustRightInd w:val="0"/>
              <w:rPr>
                <w:rFonts w:ascii="Calibri" w:hAnsi="Calibri" w:cs="Tunga"/>
                <w:color w:val="000000"/>
              </w:rPr>
            </w:pPr>
            <w:r w:rsidRPr="009D6378">
              <w:rPr>
                <w:rFonts w:ascii="Calibri" w:hAnsi="Calibri" w:cs="Tunga"/>
                <w:bCs/>
                <w:color w:val="000000"/>
              </w:rPr>
              <w:t xml:space="preserve">5. Inspect and test range top burners according to </w:t>
            </w:r>
            <w:del w:id="184" w:author="Troy Cucchiara" w:date="2026-03-02T13:00:00Z" w16du:dateUtc="2026-03-02T20:00:00Z">
              <w:r w:rsidRPr="009D6378" w:rsidDel="00EA1AF6">
                <w:rPr>
                  <w:rFonts w:ascii="Calibri" w:hAnsi="Calibri" w:cs="Tunga"/>
                  <w:bCs/>
                  <w:color w:val="000000"/>
                </w:rPr>
                <w:delText xml:space="preserve">NM SWS Section 2.0201.2e </w:delText>
              </w:r>
            </w:del>
            <w:ins w:id="185" w:author="Troy Cucchiara" w:date="2026-03-02T13:00:00Z" w16du:dateUtc="2026-03-02T20:00:00Z">
              <w:r w:rsidR="00EA1AF6">
                <w:rPr>
                  <w:rFonts w:ascii="Calibri" w:hAnsi="Calibri" w:cs="Tunga"/>
                  <w:bCs/>
                  <w:color w:val="000000"/>
                </w:rPr>
                <w:t xml:space="preserve">BPI Standards </w:t>
              </w:r>
            </w:ins>
            <w:del w:id="186" w:author="Troy Cucchiara" w:date="2026-03-02T13:00:00Z" w16du:dateUtc="2026-03-02T20:00:00Z">
              <w:r w:rsidRPr="009D6378" w:rsidDel="00EA1AF6">
                <w:rPr>
                  <w:rFonts w:ascii="Calibri" w:hAnsi="Calibri" w:cs="Tunga"/>
                  <w:bCs/>
                  <w:color w:val="000000"/>
                </w:rPr>
                <w:delText>Gas Range Burners</w:delText>
              </w:r>
            </w:del>
            <w:r w:rsidRPr="009D6378">
              <w:rPr>
                <w:rFonts w:ascii="Calibri" w:hAnsi="Calibri" w:cs="Tunga"/>
                <w:bCs/>
                <w:color w:val="000000"/>
              </w:rPr>
              <w:t xml:space="preserve">. </w:t>
            </w:r>
          </w:p>
          <w:p w14:paraId="5D7A5BDD" w14:textId="77777777" w:rsidR="00996FE2" w:rsidRPr="009D6378" w:rsidRDefault="00774D60" w:rsidP="00D6127A">
            <w:pPr>
              <w:autoSpaceDE w:val="0"/>
              <w:autoSpaceDN w:val="0"/>
              <w:adjustRightInd w:val="0"/>
              <w:rPr>
                <w:rFonts w:ascii="Calibri" w:hAnsi="Calibri" w:cs="Tunga"/>
                <w:color w:val="000000"/>
              </w:rPr>
            </w:pPr>
            <w:r w:rsidRPr="009D6378">
              <w:rPr>
                <w:rFonts w:ascii="Calibri" w:hAnsi="Calibri" w:cs="Tunga"/>
                <w:color w:val="000000"/>
              </w:rPr>
              <w:t xml:space="preserve">6. For the oven bake burner (do not test a separate broil burner): </w:t>
            </w:r>
          </w:p>
          <w:p w14:paraId="53B3847C" w14:textId="7D5B2FC4" w:rsidR="00774D60" w:rsidRPr="009D6378" w:rsidRDefault="00996FE2" w:rsidP="00D6127A">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Remove cooking utensils from oven. Make sure foil or other materials </w:t>
            </w:r>
            <w:del w:id="187" w:author="David Gutierrez" w:date="2026-02-27T12:19:00Z" w16du:dateUtc="2026-02-27T19:19:00Z">
              <w:r w:rsidR="00774D60" w:rsidRPr="009D6378" w:rsidDel="00F73FFB">
                <w:rPr>
                  <w:rFonts w:ascii="Calibri" w:hAnsi="Calibri" w:cs="Tunga"/>
                  <w:color w:val="000000"/>
                </w:rPr>
                <w:delText>are not obstructing</w:delText>
              </w:r>
            </w:del>
            <w:ins w:id="188" w:author="David Gutierrez" w:date="2026-02-27T12:19:00Z" w16du:dateUtc="2026-02-27T19:19:00Z">
              <w:r w:rsidR="00F73FFB" w:rsidRPr="009D6378">
                <w:rPr>
                  <w:rFonts w:ascii="Calibri" w:hAnsi="Calibri" w:cs="Tunga"/>
                  <w:color w:val="000000"/>
                </w:rPr>
                <w:t>do not obstruct</w:t>
              </w:r>
            </w:ins>
            <w:r w:rsidR="00774D60" w:rsidRPr="009D6378">
              <w:rPr>
                <w:rFonts w:ascii="Calibri" w:hAnsi="Calibri" w:cs="Tunga"/>
                <w:color w:val="000000"/>
              </w:rPr>
              <w:t xml:space="preserve"> the holes in the oven floor. </w:t>
            </w:r>
          </w:p>
          <w:p w14:paraId="28EE66B5" w14:textId="3F96C837" w:rsidR="00774D60" w:rsidRPr="009D6378" w:rsidRDefault="00996FE2" w:rsidP="00D6127A">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Turn on burner to the maximum temperature, but not to “broil”. </w:t>
            </w:r>
          </w:p>
          <w:p w14:paraId="5CE7098A" w14:textId="168BCD3C" w:rsidR="00774D60" w:rsidRPr="009D6378" w:rsidRDefault="00774D60" w:rsidP="00D6127A">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Insert the probe into the oven vent far enough to get an undiluted exhaust gas sample. </w:t>
            </w:r>
          </w:p>
          <w:p w14:paraId="2665E088" w14:textId="27159C9D" w:rsidR="00774D60" w:rsidRPr="009D6378" w:rsidRDefault="00996FE2" w:rsidP="00D6127A">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The CO emissions increase and then peak just after burner </w:t>
            </w:r>
            <w:del w:id="189" w:author="David Gutierrez" w:date="2026-02-27T12:19:00Z" w16du:dateUtc="2026-02-27T19:19:00Z">
              <w:r w:rsidR="00774D60" w:rsidRPr="009D6378" w:rsidDel="00F73FFB">
                <w:rPr>
                  <w:rFonts w:ascii="Calibri" w:hAnsi="Calibri" w:cs="Tunga"/>
                  <w:color w:val="000000"/>
                </w:rPr>
                <w:delText>start</w:delText>
              </w:r>
            </w:del>
            <w:ins w:id="190" w:author="David Gutierrez" w:date="2026-02-27T12:19:00Z" w16du:dateUtc="2026-02-27T19:19:00Z">
              <w:r w:rsidR="00F73FFB" w:rsidRPr="009D6378">
                <w:rPr>
                  <w:rFonts w:ascii="Calibri" w:hAnsi="Calibri" w:cs="Tunga"/>
                  <w:color w:val="000000"/>
                </w:rPr>
                <w:t>starts</w:t>
              </w:r>
            </w:ins>
            <w:r w:rsidR="00774D60" w:rsidRPr="009D6378">
              <w:rPr>
                <w:rFonts w:ascii="Calibri" w:hAnsi="Calibri" w:cs="Tunga"/>
                <w:color w:val="000000"/>
              </w:rPr>
              <w:t xml:space="preserve"> </w:t>
            </w:r>
            <w:r w:rsidR="00FF0A9E" w:rsidRPr="009D6378">
              <w:rPr>
                <w:rFonts w:ascii="Calibri" w:hAnsi="Calibri" w:cs="Tunga"/>
                <w:color w:val="000000"/>
              </w:rPr>
              <w:t>up;</w:t>
            </w:r>
            <w:r w:rsidR="00774D60" w:rsidRPr="009D6378">
              <w:rPr>
                <w:rFonts w:ascii="Calibri" w:hAnsi="Calibri" w:cs="Tunga"/>
                <w:color w:val="000000"/>
              </w:rPr>
              <w:t xml:space="preserve"> they then fall to a momentary plateau before the burner shuts down as part of the duty cycle. The reading CO ppm must be taken during this stable plateau. Record this “plateau” reading in the client file. </w:t>
            </w:r>
          </w:p>
          <w:p w14:paraId="019BDA0D" w14:textId="72888B45" w:rsidR="003A5700" w:rsidRPr="009D6378" w:rsidRDefault="00996FE2" w:rsidP="00D6127A">
            <w:pPr>
              <w:pStyle w:val="ListParagraph"/>
              <w:numPr>
                <w:ilvl w:val="0"/>
                <w:numId w:val="42"/>
              </w:numPr>
              <w:autoSpaceDE w:val="0"/>
              <w:autoSpaceDN w:val="0"/>
              <w:adjustRightInd w:val="0"/>
              <w:rPr>
                <w:rFonts w:ascii="Calibri" w:hAnsi="Calibri" w:cs="Tunga"/>
                <w:color w:val="000000"/>
              </w:rPr>
            </w:pPr>
            <w:r w:rsidRPr="009D6378">
              <w:rPr>
                <w:rFonts w:ascii="Calibri" w:hAnsi="Calibri" w:cs="Tunga"/>
                <w:color w:val="000000"/>
              </w:rPr>
              <w:t xml:space="preserve"> </w:t>
            </w:r>
            <w:r w:rsidR="00774D60" w:rsidRPr="009D6378">
              <w:rPr>
                <w:rFonts w:ascii="Calibri" w:hAnsi="Calibri" w:cs="Tunga"/>
                <w:color w:val="000000"/>
              </w:rPr>
              <w:t xml:space="preserve">If the reading at steady state exceeds 200 ppm </w:t>
            </w:r>
            <w:r w:rsidR="00ED6822">
              <w:rPr>
                <w:rFonts w:ascii="Calibri" w:hAnsi="Calibri" w:cs="Tunga"/>
                <w:color w:val="000000"/>
              </w:rPr>
              <w:t xml:space="preserve">as measured </w:t>
            </w:r>
            <w:r w:rsidR="00774D60" w:rsidRPr="009D6378">
              <w:rPr>
                <w:rFonts w:ascii="Calibri" w:hAnsi="Calibri" w:cs="Tunga"/>
                <w:color w:val="000000"/>
              </w:rPr>
              <w:t xml:space="preserve">or 800 ppm air-free, then: </w:t>
            </w:r>
          </w:p>
          <w:p w14:paraId="45B5CBEA" w14:textId="7AEFBF79" w:rsidR="003E558F" w:rsidRPr="009D6378" w:rsidRDefault="00774D60" w:rsidP="00D6127A">
            <w:pPr>
              <w:numPr>
                <w:ilvl w:val="0"/>
                <w:numId w:val="41"/>
              </w:numPr>
              <w:autoSpaceDE w:val="0"/>
              <w:autoSpaceDN w:val="0"/>
              <w:adjustRightInd w:val="0"/>
              <w:rPr>
                <w:rFonts w:ascii="Calibri" w:hAnsi="Calibri" w:cs="Tunga"/>
                <w:color w:val="000000"/>
              </w:rPr>
            </w:pPr>
            <w:r w:rsidRPr="009D6378">
              <w:rPr>
                <w:rFonts w:ascii="Calibri" w:hAnsi="Calibri" w:cs="Tunga"/>
                <w:color w:val="000000"/>
              </w:rPr>
              <w:t>Clean any rust and soot buildup on the spreader plate caused by flame impingement.</w:t>
            </w:r>
            <w:r w:rsidR="003E558F" w:rsidRPr="009D6378">
              <w:rPr>
                <w:rFonts w:ascii="Calibri" w:hAnsi="Calibri" w:cs="Tunga"/>
                <w:color w:val="000000"/>
              </w:rPr>
              <w:t xml:space="preserve"> </w:t>
            </w:r>
          </w:p>
          <w:p w14:paraId="0AB05325" w14:textId="77777777" w:rsidR="00774D60" w:rsidRPr="009D6378" w:rsidRDefault="00774D60" w:rsidP="00D6127A">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Clean the burner if needed. </w:t>
            </w:r>
          </w:p>
          <w:p w14:paraId="297262B2" w14:textId="35416170" w:rsidR="00774D60" w:rsidRPr="009D6378" w:rsidRDefault="00774D60" w:rsidP="00D6127A">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for obstructed secondary air. If it is obstructed, remove the obstruction and educate the client how to keep from obstructing the burner. </w:t>
            </w:r>
          </w:p>
          <w:p w14:paraId="24411F9B" w14:textId="08DAE64F" w:rsidR="00774D60" w:rsidRPr="009D6378" w:rsidRDefault="00774D60" w:rsidP="00D6127A">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the primary air adjustment and adjust if necessary or clear away any restrictions. </w:t>
            </w:r>
          </w:p>
          <w:p w14:paraId="71664816" w14:textId="431791A5" w:rsidR="00774D60" w:rsidRPr="009D6378" w:rsidRDefault="00774D60" w:rsidP="00D6127A">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to see that the burner is in alignment; it may require leveling the entire appliance. </w:t>
            </w:r>
          </w:p>
          <w:p w14:paraId="7BE85878" w14:textId="7555B158" w:rsidR="00774D60" w:rsidRPr="009D6378" w:rsidRDefault="00774D60" w:rsidP="00D6127A">
            <w:pPr>
              <w:pStyle w:val="ListParagraph"/>
              <w:numPr>
                <w:ilvl w:val="0"/>
                <w:numId w:val="41"/>
              </w:numPr>
              <w:autoSpaceDE w:val="0"/>
              <w:autoSpaceDN w:val="0"/>
              <w:adjustRightInd w:val="0"/>
              <w:rPr>
                <w:rFonts w:ascii="Calibri" w:hAnsi="Calibri" w:cs="Tunga"/>
                <w:color w:val="000000"/>
              </w:rPr>
            </w:pPr>
            <w:r w:rsidRPr="009D6378">
              <w:rPr>
                <w:rFonts w:ascii="Calibri" w:hAnsi="Calibri" w:cs="Tunga"/>
                <w:color w:val="000000"/>
              </w:rPr>
              <w:t xml:space="preserve">Check the orifice size to ensure they are the right type and size in regard to LPG or natural gas. If the orifices need to be changed or adjusted, do so with the burner and the pilot orifices. </w:t>
            </w:r>
          </w:p>
          <w:p w14:paraId="44F26241" w14:textId="77777777" w:rsidR="00774D60" w:rsidRPr="009D6378" w:rsidRDefault="00774D60" w:rsidP="00D6127A">
            <w:pPr>
              <w:autoSpaceDE w:val="0"/>
              <w:autoSpaceDN w:val="0"/>
              <w:adjustRightInd w:val="0"/>
              <w:rPr>
                <w:rFonts w:ascii="Calibri" w:hAnsi="Calibri" w:cs="Tunga"/>
                <w:color w:val="000000"/>
              </w:rPr>
            </w:pPr>
            <w:r w:rsidRPr="009D6378">
              <w:rPr>
                <w:rFonts w:ascii="Calibri" w:hAnsi="Calibri" w:cs="Tunga"/>
                <w:color w:val="000000"/>
              </w:rPr>
              <w:t xml:space="preserve">7. With a manometer (water column gauge), check that the gas pressure is correct. If the pressure regulator requires replacement, do so. </w:t>
            </w:r>
          </w:p>
          <w:p w14:paraId="2B6EBCDC" w14:textId="77777777" w:rsidR="00A16C16" w:rsidRPr="009D6378" w:rsidRDefault="00A16C16" w:rsidP="00D6127A"/>
        </w:tc>
      </w:tr>
      <w:tr w:rsidR="00A16C16" w:rsidRPr="009D6378" w14:paraId="7B928056" w14:textId="77777777" w:rsidTr="00553642">
        <w:trPr>
          <w:cantSplit/>
        </w:trPr>
        <w:tc>
          <w:tcPr>
            <w:tcW w:w="10008" w:type="dxa"/>
            <w:gridSpan w:val="7"/>
            <w:shd w:val="clear" w:color="auto" w:fill="E7E6E6" w:themeFill="background2"/>
          </w:tcPr>
          <w:p w14:paraId="61CFCA58" w14:textId="77777777" w:rsidR="00A16C16" w:rsidRPr="009D6378" w:rsidRDefault="00A16C16" w:rsidP="00D6127A">
            <w:pPr>
              <w:jc w:val="center"/>
              <w:rPr>
                <w:b/>
              </w:rPr>
            </w:pPr>
            <w:r w:rsidRPr="009D6378">
              <w:rPr>
                <w:b/>
              </w:rPr>
              <w:t>Client Education</w:t>
            </w:r>
          </w:p>
        </w:tc>
      </w:tr>
      <w:tr w:rsidR="00A16C16" w:rsidRPr="009D6378" w14:paraId="77315B71" w14:textId="77777777" w:rsidTr="00553642">
        <w:trPr>
          <w:cantSplit/>
        </w:trPr>
        <w:tc>
          <w:tcPr>
            <w:tcW w:w="10008" w:type="dxa"/>
            <w:gridSpan w:val="7"/>
          </w:tcPr>
          <w:p w14:paraId="3E525270" w14:textId="63DC5627" w:rsidR="00A16C16" w:rsidRPr="009D6378" w:rsidRDefault="00774D60" w:rsidP="00D6127A">
            <w:r w:rsidRPr="009D6378">
              <w:t xml:space="preserve">Clients are informed of any problems associated with the unit, including CO levels, gas leaks, condition and cleanliness of unit, use of ventilation fan when cooking, and the dangers of carbon monoxide. </w:t>
            </w:r>
          </w:p>
        </w:tc>
      </w:tr>
      <w:tr w:rsidR="00A16C16" w:rsidRPr="009D6378" w14:paraId="4DC51EF3" w14:textId="77777777" w:rsidTr="00774D60">
        <w:trPr>
          <w:cantSplit/>
          <w:trHeight w:val="359"/>
        </w:trPr>
        <w:tc>
          <w:tcPr>
            <w:tcW w:w="10008" w:type="dxa"/>
            <w:gridSpan w:val="7"/>
            <w:shd w:val="clear" w:color="auto" w:fill="E7E6E6" w:themeFill="background2"/>
          </w:tcPr>
          <w:p w14:paraId="3B8DE634" w14:textId="77777777" w:rsidR="00A16C16" w:rsidRPr="009D6378" w:rsidRDefault="00A16C16" w:rsidP="00D6127A">
            <w:pPr>
              <w:jc w:val="center"/>
              <w:rPr>
                <w:b/>
              </w:rPr>
            </w:pPr>
            <w:r w:rsidRPr="009D6378">
              <w:rPr>
                <w:b/>
              </w:rPr>
              <w:t>Training</w:t>
            </w:r>
          </w:p>
        </w:tc>
      </w:tr>
      <w:tr w:rsidR="00A16C16" w:rsidRPr="009D6378" w14:paraId="44053D90" w14:textId="77777777" w:rsidTr="00553642">
        <w:trPr>
          <w:cantSplit/>
        </w:trPr>
        <w:tc>
          <w:tcPr>
            <w:tcW w:w="10008" w:type="dxa"/>
            <w:gridSpan w:val="7"/>
            <w:tcBorders>
              <w:bottom w:val="single" w:sz="4" w:space="0" w:color="auto"/>
            </w:tcBorders>
          </w:tcPr>
          <w:p w14:paraId="1E4123C0" w14:textId="085E6703" w:rsidR="00A16C16" w:rsidRPr="009D6378" w:rsidRDefault="003A5700" w:rsidP="00D6127A">
            <w:r w:rsidRPr="009D6378">
              <w:t>Energy Auditor</w:t>
            </w:r>
            <w:r w:rsidR="00774D60" w:rsidRPr="009D6378">
              <w:t xml:space="preserve">, </w:t>
            </w:r>
            <w:del w:id="191" w:author="Troy Cucchiara" w:date="2026-03-02T13:01:00Z" w16du:dateUtc="2026-03-02T20:01:00Z">
              <w:r w:rsidR="00774D60" w:rsidRPr="009D6378" w:rsidDel="00EA1AF6">
                <w:delText>QCI</w:delText>
              </w:r>
            </w:del>
            <w:ins w:id="192" w:author="Troy Cucchiara" w:date="2026-03-02T13:01:00Z" w16du:dateUtc="2026-03-02T20:01:00Z">
              <w:r w:rsidR="00EA1AF6">
                <w:t>Building Analyst</w:t>
              </w:r>
            </w:ins>
            <w:r w:rsidR="00774D60" w:rsidRPr="009D6378">
              <w:t xml:space="preserve">, Crew Leader. </w:t>
            </w:r>
          </w:p>
        </w:tc>
      </w:tr>
      <w:tr w:rsidR="00A16C16" w:rsidRPr="009D6378" w14:paraId="5CBDDCF3" w14:textId="77777777" w:rsidTr="00553642">
        <w:trPr>
          <w:cantSplit/>
        </w:trPr>
        <w:tc>
          <w:tcPr>
            <w:tcW w:w="10008" w:type="dxa"/>
            <w:gridSpan w:val="7"/>
            <w:tcBorders>
              <w:left w:val="nil"/>
              <w:right w:val="nil"/>
            </w:tcBorders>
          </w:tcPr>
          <w:p w14:paraId="18179BBA" w14:textId="77777777" w:rsidR="00A16C16" w:rsidRPr="009D6378" w:rsidRDefault="00A16C16" w:rsidP="00D6127A"/>
        </w:tc>
      </w:tr>
      <w:tr w:rsidR="00A16C16" w:rsidRPr="009D6378" w14:paraId="62165959" w14:textId="77777777" w:rsidTr="00553642">
        <w:trPr>
          <w:cantSplit/>
          <w:trHeight w:val="1043"/>
        </w:trPr>
        <w:tc>
          <w:tcPr>
            <w:tcW w:w="10008" w:type="dxa"/>
            <w:gridSpan w:val="7"/>
            <w:shd w:val="clear" w:color="auto" w:fill="404040" w:themeFill="text1" w:themeFillTint="BF"/>
          </w:tcPr>
          <w:p w14:paraId="7AD240D2" w14:textId="77777777" w:rsidR="00A16C16" w:rsidRPr="009D6378" w:rsidRDefault="00A16C16" w:rsidP="00D6127A">
            <w:pPr>
              <w:jc w:val="center"/>
              <w:rPr>
                <w:b/>
                <w:color w:val="FFFFFF" w:themeColor="background1"/>
                <w:sz w:val="28"/>
              </w:rPr>
            </w:pPr>
            <w:r w:rsidRPr="009D6378">
              <w:rPr>
                <w:b/>
                <w:color w:val="FFFFFF" w:themeColor="background1"/>
                <w:sz w:val="28"/>
              </w:rPr>
              <w:lastRenderedPageBreak/>
              <w:t xml:space="preserve">7.13 – Hazardous Materials Disposal </w:t>
            </w:r>
          </w:p>
          <w:p w14:paraId="6F0DC3BA" w14:textId="77777777" w:rsidR="00A16C16" w:rsidRPr="009D6378" w:rsidRDefault="00A16C16" w:rsidP="00D6127A">
            <w:pPr>
              <w:jc w:val="center"/>
              <w:rPr>
                <w:b/>
                <w:color w:val="FFFFFF" w:themeColor="background1"/>
                <w:sz w:val="28"/>
              </w:rPr>
            </w:pPr>
            <w:r w:rsidRPr="009D6378">
              <w:rPr>
                <w:b/>
                <w:color w:val="FFFFFF" w:themeColor="background1"/>
                <w:sz w:val="28"/>
              </w:rPr>
              <w:t>[Lead, Refrigerant, Asbestos, Mercury (including CFLs/fluorescents), etc.]</w:t>
            </w:r>
          </w:p>
          <w:p w14:paraId="7E1AB81E" w14:textId="77777777" w:rsidR="00A16C16" w:rsidRPr="009D6378" w:rsidRDefault="00A16C16" w:rsidP="00D6127A">
            <w:pPr>
              <w:jc w:val="center"/>
              <w:rPr>
                <w:b/>
                <w:sz w:val="32"/>
              </w:rPr>
            </w:pPr>
            <w:r w:rsidRPr="009D6378">
              <w:rPr>
                <w:i/>
                <w:color w:val="FFFFFF" w:themeColor="background1"/>
                <w:sz w:val="28"/>
              </w:rPr>
              <w:t>(please indicate material where policy differs by material)</w:t>
            </w:r>
          </w:p>
        </w:tc>
      </w:tr>
      <w:tr w:rsidR="00A16C16" w:rsidRPr="009D6378" w14:paraId="42566AE1" w14:textId="77777777" w:rsidTr="00553642">
        <w:trPr>
          <w:cantSplit/>
        </w:trPr>
        <w:tc>
          <w:tcPr>
            <w:tcW w:w="10008" w:type="dxa"/>
            <w:gridSpan w:val="7"/>
            <w:tcBorders>
              <w:bottom w:val="single" w:sz="4" w:space="0" w:color="auto"/>
            </w:tcBorders>
            <w:shd w:val="clear" w:color="auto" w:fill="E7E6E6" w:themeFill="background2"/>
          </w:tcPr>
          <w:p w14:paraId="0E6E8E51" w14:textId="77777777" w:rsidR="00A16C16" w:rsidRPr="009D6378" w:rsidRDefault="00A16C16" w:rsidP="00D6127A">
            <w:pPr>
              <w:jc w:val="center"/>
              <w:rPr>
                <w:b/>
              </w:rPr>
            </w:pPr>
            <w:r w:rsidRPr="009D6378">
              <w:rPr>
                <w:b/>
              </w:rPr>
              <w:t>Concurrence, Alternative, or Deferral</w:t>
            </w:r>
          </w:p>
        </w:tc>
      </w:tr>
      <w:tr w:rsidR="00A16C16" w:rsidRPr="009D6378" w14:paraId="141D7154" w14:textId="77777777" w:rsidTr="00553642">
        <w:trPr>
          <w:cantSplit/>
        </w:trPr>
        <w:tc>
          <w:tcPr>
            <w:tcW w:w="3041" w:type="dxa"/>
            <w:gridSpan w:val="2"/>
            <w:tcBorders>
              <w:right w:val="nil"/>
            </w:tcBorders>
          </w:tcPr>
          <w:p w14:paraId="084F0F16" w14:textId="77777777" w:rsidR="00A16C16" w:rsidRPr="009D6378" w:rsidRDefault="00A16C16" w:rsidP="00D6127A">
            <w:r w:rsidRPr="009D6378">
              <w:t xml:space="preserve">Concurrence with Guidance  </w:t>
            </w:r>
            <w:sdt>
              <w:sdtPr>
                <w:id w:val="1713372031"/>
                <w14:checkbox>
                  <w14:checked w14:val="1"/>
                  <w14:checkedState w14:val="00FE" w14:font="Wingdings"/>
                  <w14:uncheckedState w14:val="006F" w14:font="Wingdings"/>
                </w14:checkbox>
              </w:sdtPr>
              <w:sdtEndPr/>
              <w:sdtContent>
                <w:r w:rsidRPr="009D6378">
                  <w:sym w:font="Wingdings" w:char="F0FE"/>
                </w:r>
              </w:sdtContent>
            </w:sdt>
          </w:p>
        </w:tc>
        <w:tc>
          <w:tcPr>
            <w:tcW w:w="3041" w:type="dxa"/>
            <w:gridSpan w:val="3"/>
            <w:tcBorders>
              <w:left w:val="nil"/>
              <w:right w:val="nil"/>
            </w:tcBorders>
          </w:tcPr>
          <w:p w14:paraId="5C026E32" w14:textId="77777777" w:rsidR="00A16C16" w:rsidRPr="009D6378" w:rsidRDefault="00A16C16" w:rsidP="00D6127A">
            <w:r w:rsidRPr="009D6378">
              <w:t xml:space="preserve">            Alternative Guidance  </w:t>
            </w:r>
            <w:sdt>
              <w:sdtPr>
                <w:id w:val="-1421945853"/>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644A5EA3" w14:textId="77777777" w:rsidR="00A16C16" w:rsidRPr="009D6378" w:rsidRDefault="00A16C16" w:rsidP="00D6127A">
            <w:r w:rsidRPr="009D6378">
              <w:t xml:space="preserve">             Results in Deferral  </w:t>
            </w:r>
            <w:sdt>
              <w:sdtPr>
                <w:id w:val="-490788670"/>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B9216A3" w14:textId="77777777" w:rsidTr="00553642">
        <w:trPr>
          <w:cantSplit/>
        </w:trPr>
        <w:tc>
          <w:tcPr>
            <w:tcW w:w="10008" w:type="dxa"/>
            <w:gridSpan w:val="7"/>
          </w:tcPr>
          <w:p w14:paraId="48915C63" w14:textId="77777777" w:rsidR="00A16C16" w:rsidRPr="009D6378" w:rsidRDefault="00A16C16" w:rsidP="00D6127A"/>
        </w:tc>
      </w:tr>
      <w:tr w:rsidR="00A16C16" w:rsidRPr="009D6378" w14:paraId="55CAED29" w14:textId="77777777" w:rsidTr="00553642">
        <w:trPr>
          <w:cantSplit/>
        </w:trPr>
        <w:tc>
          <w:tcPr>
            <w:tcW w:w="10008" w:type="dxa"/>
            <w:gridSpan w:val="7"/>
            <w:tcBorders>
              <w:bottom w:val="single" w:sz="4" w:space="0" w:color="auto"/>
            </w:tcBorders>
            <w:shd w:val="clear" w:color="auto" w:fill="E7E6E6" w:themeFill="background2"/>
          </w:tcPr>
          <w:p w14:paraId="7E7B286E" w14:textId="77777777" w:rsidR="00A16C16" w:rsidRPr="009D6378" w:rsidRDefault="00A16C16" w:rsidP="00D6127A">
            <w:pPr>
              <w:jc w:val="center"/>
              <w:rPr>
                <w:b/>
              </w:rPr>
            </w:pPr>
            <w:r w:rsidRPr="009D6378">
              <w:rPr>
                <w:b/>
              </w:rPr>
              <w:t>Funding</w:t>
            </w:r>
          </w:p>
        </w:tc>
      </w:tr>
      <w:tr w:rsidR="00A16C16" w:rsidRPr="009D6378" w14:paraId="07F82102" w14:textId="77777777" w:rsidTr="00553642">
        <w:trPr>
          <w:cantSplit/>
        </w:trPr>
        <w:tc>
          <w:tcPr>
            <w:tcW w:w="1824" w:type="dxa"/>
            <w:tcBorders>
              <w:right w:val="nil"/>
            </w:tcBorders>
          </w:tcPr>
          <w:p w14:paraId="64F918A1" w14:textId="3CA3CC81" w:rsidR="00A16C16" w:rsidRPr="009D6378" w:rsidRDefault="00A16C16" w:rsidP="00D6127A">
            <w:r w:rsidRPr="009D6378">
              <w:t xml:space="preserve">DOE  </w:t>
            </w:r>
            <w:sdt>
              <w:sdtPr>
                <w:id w:val="-1056618235"/>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gridSpan w:val="2"/>
            <w:tcBorders>
              <w:left w:val="nil"/>
              <w:right w:val="nil"/>
            </w:tcBorders>
          </w:tcPr>
          <w:p w14:paraId="4332D76B" w14:textId="7BFD6063" w:rsidR="00A16C16" w:rsidRPr="009D6378" w:rsidRDefault="00A16C16" w:rsidP="00D6127A">
            <w:r w:rsidRPr="009D6378">
              <w:t xml:space="preserve">LIHEAP  </w:t>
            </w:r>
            <w:sdt>
              <w:sdtPr>
                <w:id w:val="-1585827005"/>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tcBorders>
              <w:left w:val="nil"/>
              <w:right w:val="nil"/>
            </w:tcBorders>
          </w:tcPr>
          <w:p w14:paraId="107EF22D" w14:textId="77777777" w:rsidR="00A16C16" w:rsidRPr="009D6378" w:rsidRDefault="00A16C16" w:rsidP="00D6127A">
            <w:r w:rsidRPr="009D6378">
              <w:t xml:space="preserve">State  </w:t>
            </w:r>
            <w:sdt>
              <w:sdtPr>
                <w:id w:val="-521854985"/>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11D54B4" w14:textId="24C1AC3B" w:rsidR="00A16C16" w:rsidRPr="009D6378" w:rsidRDefault="00A16C16" w:rsidP="00D6127A">
            <w:r w:rsidRPr="009D6378">
              <w:t xml:space="preserve">Utility  </w:t>
            </w:r>
            <w:sdt>
              <w:sdtPr>
                <w:id w:val="-1659758241"/>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D476B9D" w14:textId="1303CF69" w:rsidR="00A16C16" w:rsidRPr="009D6378" w:rsidRDefault="00A16C16" w:rsidP="00D6127A">
            <w:r w:rsidRPr="009D6378">
              <w:t xml:space="preserve">Other  </w:t>
            </w:r>
            <w:sdt>
              <w:sdtPr>
                <w:id w:val="-1505662970"/>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6DB4A8CB" w14:textId="77777777" w:rsidTr="00553642">
        <w:trPr>
          <w:cantSplit/>
        </w:trPr>
        <w:tc>
          <w:tcPr>
            <w:tcW w:w="10008" w:type="dxa"/>
            <w:gridSpan w:val="7"/>
          </w:tcPr>
          <w:p w14:paraId="5516FB54" w14:textId="25694242" w:rsidR="00A16C16" w:rsidRPr="009D6378" w:rsidRDefault="00A16C16" w:rsidP="00D6127A"/>
        </w:tc>
      </w:tr>
      <w:tr w:rsidR="00A16C16" w:rsidRPr="009D6378" w14:paraId="44D8F88C" w14:textId="77777777" w:rsidTr="00553642">
        <w:trPr>
          <w:cantSplit/>
        </w:trPr>
        <w:tc>
          <w:tcPr>
            <w:tcW w:w="10008" w:type="dxa"/>
            <w:gridSpan w:val="7"/>
            <w:shd w:val="clear" w:color="auto" w:fill="E7E6E6" w:themeFill="background2"/>
          </w:tcPr>
          <w:p w14:paraId="46BC676F" w14:textId="77777777" w:rsidR="00A16C16" w:rsidRPr="009D6378" w:rsidRDefault="00A16C16" w:rsidP="00D6127A">
            <w:pPr>
              <w:jc w:val="center"/>
              <w:rPr>
                <w:b/>
              </w:rPr>
            </w:pPr>
            <w:r w:rsidRPr="009D6378">
              <w:rPr>
                <w:b/>
              </w:rPr>
              <w:t>Client Education</w:t>
            </w:r>
          </w:p>
        </w:tc>
      </w:tr>
      <w:tr w:rsidR="00A16C16" w:rsidRPr="009D6378" w14:paraId="40F2057C" w14:textId="77777777" w:rsidTr="00553642">
        <w:trPr>
          <w:cantSplit/>
        </w:trPr>
        <w:tc>
          <w:tcPr>
            <w:tcW w:w="10008" w:type="dxa"/>
            <w:gridSpan w:val="7"/>
          </w:tcPr>
          <w:p w14:paraId="52C3E9ED" w14:textId="35C1E401" w:rsidR="00A16C16" w:rsidRPr="009D6378" w:rsidRDefault="00322B53" w:rsidP="00D6127A">
            <w:r w:rsidRPr="009D6378">
              <w:t xml:space="preserve">Client must be informed in writing of hazards being handled in the home. </w:t>
            </w:r>
          </w:p>
        </w:tc>
      </w:tr>
      <w:tr w:rsidR="00A16C16" w:rsidRPr="009D6378" w14:paraId="066E1B99" w14:textId="77777777" w:rsidTr="00553642">
        <w:trPr>
          <w:cantSplit/>
        </w:trPr>
        <w:tc>
          <w:tcPr>
            <w:tcW w:w="10008" w:type="dxa"/>
            <w:gridSpan w:val="7"/>
            <w:shd w:val="clear" w:color="auto" w:fill="E7E6E6" w:themeFill="background2"/>
          </w:tcPr>
          <w:p w14:paraId="1FC93E77" w14:textId="77777777" w:rsidR="00A16C16" w:rsidRPr="009D6378" w:rsidRDefault="00A16C16" w:rsidP="00D6127A">
            <w:pPr>
              <w:jc w:val="center"/>
              <w:rPr>
                <w:b/>
              </w:rPr>
            </w:pPr>
            <w:r w:rsidRPr="009D6378">
              <w:rPr>
                <w:b/>
              </w:rPr>
              <w:t>Training</w:t>
            </w:r>
          </w:p>
        </w:tc>
      </w:tr>
      <w:tr w:rsidR="00A16C16" w:rsidRPr="009D6378" w14:paraId="3C73DF2F" w14:textId="77777777" w:rsidTr="00553642">
        <w:trPr>
          <w:cantSplit/>
        </w:trPr>
        <w:tc>
          <w:tcPr>
            <w:tcW w:w="10008" w:type="dxa"/>
            <w:gridSpan w:val="7"/>
          </w:tcPr>
          <w:p w14:paraId="4925712E" w14:textId="007A2F4D" w:rsidR="00A16C16" w:rsidRPr="009D6378" w:rsidRDefault="00322B53" w:rsidP="00D6127A">
            <w:r w:rsidRPr="009D6378">
              <w:t>OSHA 30, local disposal requirements, and any health risks associated with the use of these materials.</w:t>
            </w:r>
          </w:p>
        </w:tc>
      </w:tr>
      <w:tr w:rsidR="00A16C16" w:rsidRPr="009D6378" w14:paraId="4549D6EF" w14:textId="77777777" w:rsidTr="00553642">
        <w:trPr>
          <w:cantSplit/>
        </w:trPr>
        <w:tc>
          <w:tcPr>
            <w:tcW w:w="10008" w:type="dxa"/>
            <w:gridSpan w:val="7"/>
            <w:shd w:val="clear" w:color="auto" w:fill="E7E6E6" w:themeFill="background2"/>
          </w:tcPr>
          <w:p w14:paraId="4445D003" w14:textId="77777777" w:rsidR="00A16C16" w:rsidRPr="009D6378" w:rsidRDefault="00A16C16" w:rsidP="00D6127A">
            <w:pPr>
              <w:jc w:val="center"/>
              <w:rPr>
                <w:b/>
              </w:rPr>
            </w:pPr>
            <w:r w:rsidRPr="009D6378">
              <w:rPr>
                <w:b/>
              </w:rPr>
              <w:t>Disposal Procedures and Documentation Requirements</w:t>
            </w:r>
          </w:p>
        </w:tc>
      </w:tr>
      <w:tr w:rsidR="00A16C16" w:rsidRPr="009D6378" w14:paraId="4A7FA27D" w14:textId="77777777" w:rsidTr="00553642">
        <w:trPr>
          <w:cantSplit/>
        </w:trPr>
        <w:tc>
          <w:tcPr>
            <w:tcW w:w="10008" w:type="dxa"/>
            <w:gridSpan w:val="7"/>
            <w:tcBorders>
              <w:bottom w:val="single" w:sz="4" w:space="0" w:color="auto"/>
            </w:tcBorders>
          </w:tcPr>
          <w:p w14:paraId="3CC7727B" w14:textId="5CCA85F8" w:rsidR="00A16C16" w:rsidRPr="009D6378" w:rsidRDefault="00322B53" w:rsidP="00D6127A">
            <w:r w:rsidRPr="009D6378">
              <w:t xml:space="preserve">Hazardous materials that are a result of weatherization work or generated as result of weatherization work shall be disposed of according to all local laws and regulations. Documentation of these activities must be kept in the client file. </w:t>
            </w:r>
            <w:r w:rsidR="00B7549D" w:rsidRPr="009D6378">
              <w:t xml:space="preserve">The person who replaces the mercury containing bulb or thermostat is responsible for proper disposal. </w:t>
            </w:r>
            <w:r w:rsidR="007267D6" w:rsidRPr="009D6378">
              <w:t xml:space="preserve">Bulbs can be disposed </w:t>
            </w:r>
            <w:r w:rsidR="00B7549D" w:rsidRPr="009D6378">
              <w:t>in recycl</w:t>
            </w:r>
            <w:r w:rsidR="007267D6" w:rsidRPr="009D6378">
              <w:t>ing</w:t>
            </w:r>
            <w:r w:rsidR="00B7549D" w:rsidRPr="009D6378">
              <w:t xml:space="preserve"> bin</w:t>
            </w:r>
            <w:r w:rsidR="007267D6" w:rsidRPr="009D6378">
              <w:t>s</w:t>
            </w:r>
            <w:r w:rsidR="00B7549D" w:rsidRPr="009D6378">
              <w:t xml:space="preserve"> at most hardware stores that sell the items.  Mercury containing thermostats are less common but are still in existence. These are placed in recycle bins located with the vendor that provides thermostats and similar items.  </w:t>
            </w:r>
          </w:p>
        </w:tc>
      </w:tr>
      <w:tr w:rsidR="00A16C16" w:rsidRPr="009D6378" w14:paraId="3C02217C" w14:textId="77777777" w:rsidTr="00553642">
        <w:trPr>
          <w:cantSplit/>
        </w:trPr>
        <w:tc>
          <w:tcPr>
            <w:tcW w:w="10008" w:type="dxa"/>
            <w:gridSpan w:val="7"/>
            <w:tcBorders>
              <w:left w:val="nil"/>
              <w:right w:val="nil"/>
            </w:tcBorders>
          </w:tcPr>
          <w:p w14:paraId="1D896C08" w14:textId="77777777" w:rsidR="00A16C16" w:rsidRPr="009D6378" w:rsidRDefault="00A16C16" w:rsidP="00D6127A"/>
        </w:tc>
      </w:tr>
      <w:tr w:rsidR="00A16C16" w:rsidRPr="009D6378" w14:paraId="7446B514" w14:textId="77777777" w:rsidTr="00553642">
        <w:trPr>
          <w:cantSplit/>
        </w:trPr>
        <w:tc>
          <w:tcPr>
            <w:tcW w:w="10008" w:type="dxa"/>
            <w:gridSpan w:val="7"/>
            <w:shd w:val="clear" w:color="auto" w:fill="404040" w:themeFill="text1" w:themeFillTint="BF"/>
          </w:tcPr>
          <w:p w14:paraId="38CB5CD3" w14:textId="77777777" w:rsidR="00A16C16" w:rsidRPr="009D6378" w:rsidRDefault="00A16C16" w:rsidP="00D6127A">
            <w:pPr>
              <w:jc w:val="center"/>
              <w:rPr>
                <w:b/>
                <w:color w:val="FFFFFF" w:themeColor="background1"/>
                <w:sz w:val="28"/>
              </w:rPr>
            </w:pPr>
            <w:r w:rsidRPr="009D6378">
              <w:rPr>
                <w:b/>
                <w:color w:val="FFFFFF" w:themeColor="background1"/>
                <w:sz w:val="28"/>
              </w:rPr>
              <w:t xml:space="preserve">7.14 – Injury Prevention of Occupants and Weatherization Workers </w:t>
            </w:r>
          </w:p>
          <w:p w14:paraId="6CB4EF21" w14:textId="77777777" w:rsidR="00A16C16" w:rsidRPr="009D6378" w:rsidRDefault="00A16C16" w:rsidP="00D6127A">
            <w:pPr>
              <w:jc w:val="center"/>
              <w:rPr>
                <w:sz w:val="32"/>
              </w:rPr>
            </w:pPr>
            <w:r w:rsidRPr="009D6378">
              <w:rPr>
                <w:color w:val="FFFFFF" w:themeColor="background1"/>
                <w:sz w:val="28"/>
              </w:rPr>
              <w:t>(Measures such as repairing stairs and replacing handrails)</w:t>
            </w:r>
          </w:p>
        </w:tc>
      </w:tr>
      <w:tr w:rsidR="00A16C16" w:rsidRPr="009D6378" w14:paraId="58669EED" w14:textId="77777777" w:rsidTr="00553642">
        <w:trPr>
          <w:cantSplit/>
        </w:trPr>
        <w:tc>
          <w:tcPr>
            <w:tcW w:w="10008" w:type="dxa"/>
            <w:gridSpan w:val="7"/>
            <w:tcBorders>
              <w:bottom w:val="single" w:sz="4" w:space="0" w:color="auto"/>
            </w:tcBorders>
            <w:shd w:val="clear" w:color="auto" w:fill="E7E6E6" w:themeFill="background2"/>
          </w:tcPr>
          <w:p w14:paraId="579DB647" w14:textId="77777777" w:rsidR="00A16C16" w:rsidRPr="009D6378" w:rsidRDefault="00A16C16" w:rsidP="00D6127A">
            <w:pPr>
              <w:jc w:val="center"/>
              <w:rPr>
                <w:b/>
              </w:rPr>
            </w:pPr>
            <w:r w:rsidRPr="009D6378">
              <w:rPr>
                <w:b/>
              </w:rPr>
              <w:t>Concurrence, Alternative, or Deferral</w:t>
            </w:r>
          </w:p>
        </w:tc>
      </w:tr>
      <w:tr w:rsidR="00A16C16" w:rsidRPr="009D6378" w14:paraId="2D9F7010" w14:textId="77777777" w:rsidTr="00553642">
        <w:trPr>
          <w:cantSplit/>
        </w:trPr>
        <w:tc>
          <w:tcPr>
            <w:tcW w:w="3041" w:type="dxa"/>
            <w:gridSpan w:val="2"/>
            <w:tcBorders>
              <w:right w:val="nil"/>
            </w:tcBorders>
          </w:tcPr>
          <w:p w14:paraId="73EBE1D5" w14:textId="6E5ABFCA" w:rsidR="00A16C16" w:rsidRPr="009D6378" w:rsidRDefault="00A16C16" w:rsidP="00D6127A">
            <w:r w:rsidRPr="009D6378">
              <w:t xml:space="preserve">Concurrence with Guidance  </w:t>
            </w:r>
            <w:sdt>
              <w:sdtPr>
                <w:id w:val="1074240893"/>
                <w14:checkbox>
                  <w14:checked w14:val="1"/>
                  <w14:checkedState w14:val="00FE" w14:font="Wingdings"/>
                  <w14:uncheckedState w14:val="006F" w14:font="Wingdings"/>
                </w14:checkbox>
              </w:sdtPr>
              <w:sdtEndPr/>
              <w:sdtContent>
                <w:r w:rsidR="00322B53" w:rsidRPr="009D6378">
                  <w:sym w:font="Wingdings" w:char="F0FE"/>
                </w:r>
              </w:sdtContent>
            </w:sdt>
          </w:p>
        </w:tc>
        <w:tc>
          <w:tcPr>
            <w:tcW w:w="3041" w:type="dxa"/>
            <w:gridSpan w:val="3"/>
            <w:tcBorders>
              <w:left w:val="nil"/>
              <w:right w:val="nil"/>
            </w:tcBorders>
          </w:tcPr>
          <w:p w14:paraId="3B438C42" w14:textId="77777777" w:rsidR="00A16C16" w:rsidRPr="009D6378" w:rsidRDefault="00A16C16" w:rsidP="00D6127A">
            <w:r w:rsidRPr="009D6378">
              <w:t xml:space="preserve">            Alternative Guidance  </w:t>
            </w:r>
            <w:sdt>
              <w:sdtPr>
                <w:id w:val="490370286"/>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9689EC3" w14:textId="77777777" w:rsidR="00A16C16" w:rsidRPr="009D6378" w:rsidRDefault="00A16C16" w:rsidP="00D6127A">
            <w:r w:rsidRPr="009D6378">
              <w:t xml:space="preserve">             Results in Deferral  </w:t>
            </w:r>
            <w:sdt>
              <w:sdtPr>
                <w:id w:val="61795765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A533210" w14:textId="77777777" w:rsidTr="00553642">
        <w:trPr>
          <w:cantSplit/>
        </w:trPr>
        <w:tc>
          <w:tcPr>
            <w:tcW w:w="10008" w:type="dxa"/>
            <w:gridSpan w:val="7"/>
          </w:tcPr>
          <w:p w14:paraId="589AEBC1" w14:textId="77777777" w:rsidR="00A16C16" w:rsidRPr="009D6378" w:rsidRDefault="00A16C16" w:rsidP="00D6127A">
            <w:pPr>
              <w:jc w:val="center"/>
            </w:pPr>
          </w:p>
        </w:tc>
      </w:tr>
      <w:tr w:rsidR="00A16C16" w:rsidRPr="009D6378" w14:paraId="4B931751" w14:textId="77777777" w:rsidTr="00553642">
        <w:trPr>
          <w:cantSplit/>
        </w:trPr>
        <w:tc>
          <w:tcPr>
            <w:tcW w:w="10008" w:type="dxa"/>
            <w:gridSpan w:val="7"/>
            <w:tcBorders>
              <w:bottom w:val="single" w:sz="4" w:space="0" w:color="auto"/>
            </w:tcBorders>
            <w:shd w:val="clear" w:color="auto" w:fill="E7E6E6" w:themeFill="background2"/>
          </w:tcPr>
          <w:p w14:paraId="74B47FAD" w14:textId="77777777" w:rsidR="00A16C16" w:rsidRPr="009D6378" w:rsidRDefault="00A16C16" w:rsidP="00D6127A">
            <w:pPr>
              <w:jc w:val="center"/>
              <w:rPr>
                <w:b/>
              </w:rPr>
            </w:pPr>
            <w:r w:rsidRPr="009D6378">
              <w:rPr>
                <w:b/>
              </w:rPr>
              <w:t>Funding</w:t>
            </w:r>
          </w:p>
        </w:tc>
      </w:tr>
      <w:tr w:rsidR="00A16C16" w:rsidRPr="009D6378" w14:paraId="5FD7F87F" w14:textId="77777777" w:rsidTr="00553642">
        <w:trPr>
          <w:cantSplit/>
        </w:trPr>
        <w:tc>
          <w:tcPr>
            <w:tcW w:w="1824" w:type="dxa"/>
            <w:tcBorders>
              <w:right w:val="nil"/>
            </w:tcBorders>
          </w:tcPr>
          <w:p w14:paraId="64F267D9" w14:textId="5AB1204A" w:rsidR="00A16C16" w:rsidRPr="009D6378" w:rsidRDefault="00A16C16" w:rsidP="00D6127A">
            <w:r w:rsidRPr="009D6378">
              <w:t xml:space="preserve">DOE  </w:t>
            </w:r>
            <w:sdt>
              <w:sdtPr>
                <w:id w:val="683484110"/>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gridSpan w:val="2"/>
            <w:tcBorders>
              <w:left w:val="nil"/>
              <w:right w:val="nil"/>
            </w:tcBorders>
          </w:tcPr>
          <w:p w14:paraId="4286DF7A" w14:textId="5E152DDF" w:rsidR="00A16C16" w:rsidRPr="009D6378" w:rsidRDefault="00A16C16" w:rsidP="00D6127A">
            <w:r w:rsidRPr="009D6378">
              <w:t xml:space="preserve">LIHEAP  </w:t>
            </w:r>
            <w:sdt>
              <w:sdtPr>
                <w:id w:val="-156072254"/>
                <w14:checkbox>
                  <w14:checked w14:val="1"/>
                  <w14:checkedState w14:val="00FE" w14:font="Wingdings"/>
                  <w14:uncheckedState w14:val="006F" w14:font="Wingdings"/>
                </w14:checkbox>
              </w:sdtPr>
              <w:sdtEndPr/>
              <w:sdtContent>
                <w:r w:rsidR="00322B53" w:rsidRPr="009D6378">
                  <w:sym w:font="Wingdings" w:char="F0FE"/>
                </w:r>
              </w:sdtContent>
            </w:sdt>
          </w:p>
        </w:tc>
        <w:tc>
          <w:tcPr>
            <w:tcW w:w="1825" w:type="dxa"/>
            <w:tcBorders>
              <w:left w:val="nil"/>
              <w:right w:val="nil"/>
            </w:tcBorders>
          </w:tcPr>
          <w:p w14:paraId="4B381786" w14:textId="77777777" w:rsidR="00A16C16" w:rsidRPr="009D6378" w:rsidRDefault="00A16C16" w:rsidP="00D6127A">
            <w:r w:rsidRPr="009D6378">
              <w:t xml:space="preserve">State  </w:t>
            </w:r>
            <w:sdt>
              <w:sdtPr>
                <w:id w:val="699128239"/>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41EB3F1B" w14:textId="26E93F39" w:rsidR="00A16C16" w:rsidRPr="009D6378" w:rsidRDefault="00A16C16" w:rsidP="00D6127A">
            <w:r w:rsidRPr="009D6378">
              <w:t xml:space="preserve">Utility  </w:t>
            </w:r>
            <w:sdt>
              <w:sdtPr>
                <w:id w:val="-2137315145"/>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78E0B6F6" w14:textId="5168D6AF" w:rsidR="00A16C16" w:rsidRPr="009D6378" w:rsidRDefault="00A16C16" w:rsidP="00D6127A">
            <w:r w:rsidRPr="009D6378">
              <w:t xml:space="preserve">Other  </w:t>
            </w:r>
            <w:sdt>
              <w:sdtPr>
                <w:id w:val="1340578847"/>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6DD0A6BA" w14:textId="77777777" w:rsidTr="00553642">
        <w:trPr>
          <w:cantSplit/>
        </w:trPr>
        <w:tc>
          <w:tcPr>
            <w:tcW w:w="10008" w:type="dxa"/>
            <w:gridSpan w:val="7"/>
          </w:tcPr>
          <w:p w14:paraId="7B650729" w14:textId="77777777" w:rsidR="00A16C16" w:rsidRPr="009D6378" w:rsidRDefault="00A16C16" w:rsidP="00D6127A"/>
        </w:tc>
      </w:tr>
      <w:tr w:rsidR="00A16C16" w:rsidRPr="009D6378" w14:paraId="27FC50FD" w14:textId="77777777" w:rsidTr="00553642">
        <w:trPr>
          <w:cantSplit/>
        </w:trPr>
        <w:tc>
          <w:tcPr>
            <w:tcW w:w="10008" w:type="dxa"/>
            <w:gridSpan w:val="7"/>
            <w:shd w:val="clear" w:color="auto" w:fill="E7E6E6" w:themeFill="background2"/>
          </w:tcPr>
          <w:p w14:paraId="78993111" w14:textId="77777777" w:rsidR="00A16C16" w:rsidRPr="009D6378" w:rsidRDefault="00A16C16" w:rsidP="00D6127A">
            <w:pPr>
              <w:jc w:val="center"/>
              <w:rPr>
                <w:b/>
              </w:rPr>
            </w:pPr>
            <w:r w:rsidRPr="009D6378">
              <w:rPr>
                <w:b/>
              </w:rPr>
              <w:t xml:space="preserve">What guidance do you provide Subgrantees regarding allowable injury-related repairs </w:t>
            </w:r>
            <w:r w:rsidRPr="009D6378">
              <w:rPr>
                <w:b/>
              </w:rPr>
              <w:br/>
              <w:t>(e.g., stairs, handrails, porch deck board)?</w:t>
            </w:r>
          </w:p>
        </w:tc>
      </w:tr>
      <w:tr w:rsidR="00A16C16" w:rsidRPr="009D6378" w14:paraId="5E86E326" w14:textId="77777777" w:rsidTr="00553642">
        <w:trPr>
          <w:cantSplit/>
        </w:trPr>
        <w:tc>
          <w:tcPr>
            <w:tcW w:w="10008" w:type="dxa"/>
            <w:gridSpan w:val="7"/>
          </w:tcPr>
          <w:p w14:paraId="168217E9" w14:textId="77777777" w:rsidR="00B824D4" w:rsidRPr="00D6127A" w:rsidRDefault="00322B53" w:rsidP="00D6127A">
            <w:pPr>
              <w:rPr>
                <w:color w:val="000000"/>
              </w:rPr>
            </w:pPr>
            <w:r w:rsidRPr="00D6127A">
              <w:rPr>
                <w:color w:val="000000"/>
              </w:rPr>
              <w:t xml:space="preserve">Workers must take all reasonable precautions against performing work on homes that will subject workers or occupants to health and safety risks.  Minor repairs and installation may be conducted only when necessary to effectively weatherize the home; </w:t>
            </w:r>
            <w:r w:rsidR="003A5700" w:rsidRPr="00D6127A">
              <w:rPr>
                <w:color w:val="000000"/>
              </w:rPr>
              <w:t>otherwise,</w:t>
            </w:r>
            <w:r w:rsidRPr="00D6127A">
              <w:rPr>
                <w:color w:val="000000"/>
              </w:rPr>
              <w:t xml:space="preserve"> these measures are not allowed.</w:t>
            </w:r>
            <w:r w:rsidR="00B824D4" w:rsidRPr="00D6127A">
              <w:rPr>
                <w:color w:val="000000"/>
              </w:rPr>
              <w:t xml:space="preserve"> </w:t>
            </w:r>
          </w:p>
          <w:p w14:paraId="12A7DCF2" w14:textId="77777777" w:rsidR="00B824D4" w:rsidRPr="00D6127A" w:rsidRDefault="00B824D4" w:rsidP="00D6127A">
            <w:pPr>
              <w:rPr>
                <w:color w:val="000000"/>
              </w:rPr>
            </w:pPr>
          </w:p>
          <w:p w14:paraId="43889B66" w14:textId="6F6F0F38" w:rsidR="00322B53" w:rsidRPr="00D6127A" w:rsidRDefault="00B824D4" w:rsidP="00D6127A">
            <w:pPr>
              <w:rPr>
                <w:color w:val="000000"/>
              </w:rPr>
            </w:pPr>
            <w:r w:rsidRPr="00D6127A">
              <w:rPr>
                <w:color w:val="000000"/>
              </w:rPr>
              <w:t xml:space="preserve">If the installation of handrails or other environmental modifications are considered an emergency to the client, then CSLRF Funds may be used. </w:t>
            </w:r>
          </w:p>
          <w:p w14:paraId="15BBBE79" w14:textId="77777777" w:rsidR="00A16C16" w:rsidRPr="00D6127A" w:rsidRDefault="00A16C16" w:rsidP="00D6127A"/>
        </w:tc>
      </w:tr>
      <w:tr w:rsidR="00A16C16" w:rsidRPr="009D6378" w14:paraId="5EDD64C3" w14:textId="77777777" w:rsidTr="00553642">
        <w:trPr>
          <w:cantSplit/>
        </w:trPr>
        <w:tc>
          <w:tcPr>
            <w:tcW w:w="10008" w:type="dxa"/>
            <w:gridSpan w:val="7"/>
            <w:shd w:val="clear" w:color="auto" w:fill="E7E6E6" w:themeFill="background2"/>
          </w:tcPr>
          <w:p w14:paraId="77C515AC" w14:textId="77777777" w:rsidR="00A16C16" w:rsidRPr="009D6378" w:rsidRDefault="00A16C16" w:rsidP="00D6127A">
            <w:pPr>
              <w:jc w:val="center"/>
              <w:rPr>
                <w:b/>
              </w:rPr>
            </w:pPr>
            <w:r w:rsidRPr="009D6378">
              <w:rPr>
                <w:b/>
              </w:rPr>
              <w:t>How do you define “minor” or allowable injury prevention measures, and at what point are repairs considered beyond the scope of weatherization? Quantify “minor” or allowable injury prevention measures.</w:t>
            </w:r>
          </w:p>
        </w:tc>
      </w:tr>
      <w:tr w:rsidR="00A16C16" w:rsidRPr="009D6378" w14:paraId="46CDC453" w14:textId="77777777" w:rsidTr="00553642">
        <w:trPr>
          <w:cantSplit/>
        </w:trPr>
        <w:tc>
          <w:tcPr>
            <w:tcW w:w="10008" w:type="dxa"/>
            <w:gridSpan w:val="7"/>
          </w:tcPr>
          <w:p w14:paraId="6E6F81A7" w14:textId="6D70C759" w:rsidR="00A16C16" w:rsidRPr="009D6378" w:rsidRDefault="00A16C16" w:rsidP="00D6127A">
            <w:r w:rsidRPr="009D6378">
              <w:tab/>
            </w:r>
            <w:r w:rsidR="00322B53" w:rsidRPr="009D6378">
              <w:t>Minor is described as less than 1</w:t>
            </w:r>
            <w:del w:id="193" w:author="Troy Cucchiara" w:date="2026-03-02T13:45:00Z" w16du:dateUtc="2026-03-02T20:45:00Z">
              <w:r w:rsidR="00322B53" w:rsidRPr="009D6378" w:rsidDel="00C43EDA">
                <w:delText>0</w:delText>
              </w:r>
            </w:del>
            <w:ins w:id="194" w:author="Troy Cucchiara" w:date="2026-03-02T13:45:00Z" w16du:dateUtc="2026-03-02T20:45:00Z">
              <w:r w:rsidR="00C43EDA">
                <w:t>2</w:t>
              </w:r>
            </w:ins>
            <w:r w:rsidR="00322B53" w:rsidRPr="009D6378">
              <w:t xml:space="preserve"> square feet of work. </w:t>
            </w:r>
          </w:p>
        </w:tc>
      </w:tr>
      <w:tr w:rsidR="00A16C16" w:rsidRPr="009D6378" w14:paraId="7352B5BC" w14:textId="77777777" w:rsidTr="00553642">
        <w:trPr>
          <w:cantSplit/>
        </w:trPr>
        <w:tc>
          <w:tcPr>
            <w:tcW w:w="10008" w:type="dxa"/>
            <w:gridSpan w:val="7"/>
            <w:shd w:val="clear" w:color="auto" w:fill="E7E6E6" w:themeFill="background2"/>
          </w:tcPr>
          <w:p w14:paraId="5EF18A47" w14:textId="77777777" w:rsidR="00A16C16" w:rsidRPr="009D6378" w:rsidRDefault="00A16C16" w:rsidP="00D6127A">
            <w:pPr>
              <w:jc w:val="center"/>
              <w:rPr>
                <w:b/>
              </w:rPr>
            </w:pPr>
            <w:r w:rsidRPr="009D6378">
              <w:rPr>
                <w:b/>
              </w:rPr>
              <w:t>Training</w:t>
            </w:r>
          </w:p>
        </w:tc>
      </w:tr>
      <w:tr w:rsidR="00A16C16" w:rsidRPr="009D6378" w14:paraId="389082E4" w14:textId="77777777" w:rsidTr="00553642">
        <w:trPr>
          <w:cantSplit/>
        </w:trPr>
        <w:tc>
          <w:tcPr>
            <w:tcW w:w="10008" w:type="dxa"/>
            <w:gridSpan w:val="7"/>
            <w:tcBorders>
              <w:bottom w:val="single" w:sz="4" w:space="0" w:color="auto"/>
            </w:tcBorders>
          </w:tcPr>
          <w:p w14:paraId="4712D55F" w14:textId="1BE13597" w:rsidR="00A16C16" w:rsidRPr="009D6378" w:rsidRDefault="00322B53" w:rsidP="00D6127A">
            <w:r w:rsidRPr="009D6378">
              <w:t xml:space="preserve">OSHA 30 and other hazard identification training included in Energy Auditor or </w:t>
            </w:r>
            <w:r w:rsidRPr="00D6127A">
              <w:t>Installer</w:t>
            </w:r>
            <w:r w:rsidR="00B824D4" w:rsidRPr="00D6127A">
              <w:t xml:space="preserve"> and OSHA 10 for crew leaders and installers</w:t>
            </w:r>
            <w:r w:rsidRPr="00D6127A">
              <w:t>.</w:t>
            </w:r>
            <w:r w:rsidRPr="009D6378">
              <w:t xml:space="preserve"> </w:t>
            </w:r>
          </w:p>
        </w:tc>
      </w:tr>
      <w:tr w:rsidR="00A16C16" w:rsidRPr="009D6378" w14:paraId="0BE167B4" w14:textId="77777777" w:rsidTr="00553642">
        <w:trPr>
          <w:cantSplit/>
        </w:trPr>
        <w:tc>
          <w:tcPr>
            <w:tcW w:w="10008" w:type="dxa"/>
            <w:gridSpan w:val="7"/>
            <w:tcBorders>
              <w:left w:val="nil"/>
              <w:right w:val="nil"/>
            </w:tcBorders>
          </w:tcPr>
          <w:p w14:paraId="1AFA3574" w14:textId="77777777" w:rsidR="00A16C16" w:rsidRPr="009D6378" w:rsidRDefault="00A16C16" w:rsidP="00D6127A"/>
        </w:tc>
      </w:tr>
      <w:tr w:rsidR="00A16C16" w:rsidRPr="009D6378" w14:paraId="734C83FF" w14:textId="77777777" w:rsidTr="00553642">
        <w:trPr>
          <w:cantSplit/>
        </w:trPr>
        <w:tc>
          <w:tcPr>
            <w:tcW w:w="10008" w:type="dxa"/>
            <w:gridSpan w:val="7"/>
            <w:shd w:val="clear" w:color="auto" w:fill="404040" w:themeFill="text1" w:themeFillTint="BF"/>
          </w:tcPr>
          <w:p w14:paraId="61541F95" w14:textId="77777777" w:rsidR="00A16C16" w:rsidRPr="009D6378" w:rsidRDefault="00A16C16" w:rsidP="00D6127A">
            <w:pPr>
              <w:jc w:val="center"/>
              <w:rPr>
                <w:b/>
                <w:sz w:val="32"/>
              </w:rPr>
            </w:pPr>
            <w:r w:rsidRPr="009D6378">
              <w:rPr>
                <w:b/>
                <w:color w:val="FFFFFF" w:themeColor="background1"/>
                <w:sz w:val="28"/>
              </w:rPr>
              <w:lastRenderedPageBreak/>
              <w:t>7.15 – Lead Based Paint</w:t>
            </w:r>
          </w:p>
        </w:tc>
      </w:tr>
      <w:tr w:rsidR="00A16C16" w:rsidRPr="009D6378" w14:paraId="572567D2" w14:textId="77777777" w:rsidTr="00553642">
        <w:trPr>
          <w:cantSplit/>
        </w:trPr>
        <w:tc>
          <w:tcPr>
            <w:tcW w:w="10008" w:type="dxa"/>
            <w:gridSpan w:val="7"/>
            <w:tcBorders>
              <w:bottom w:val="single" w:sz="4" w:space="0" w:color="auto"/>
            </w:tcBorders>
            <w:shd w:val="clear" w:color="auto" w:fill="E7E6E6" w:themeFill="background2"/>
          </w:tcPr>
          <w:p w14:paraId="5970CAEA" w14:textId="77777777" w:rsidR="00A16C16" w:rsidRPr="009D6378" w:rsidRDefault="00A16C16" w:rsidP="00D6127A">
            <w:pPr>
              <w:jc w:val="center"/>
              <w:rPr>
                <w:b/>
              </w:rPr>
            </w:pPr>
            <w:r w:rsidRPr="009D6378">
              <w:rPr>
                <w:b/>
              </w:rPr>
              <w:t>Concurrence, Alternative, or Deferral</w:t>
            </w:r>
          </w:p>
        </w:tc>
      </w:tr>
      <w:tr w:rsidR="00A16C16" w:rsidRPr="009D6378" w14:paraId="798237B1" w14:textId="77777777" w:rsidTr="00553642">
        <w:trPr>
          <w:cantSplit/>
        </w:trPr>
        <w:tc>
          <w:tcPr>
            <w:tcW w:w="3041" w:type="dxa"/>
            <w:gridSpan w:val="2"/>
            <w:tcBorders>
              <w:right w:val="nil"/>
            </w:tcBorders>
          </w:tcPr>
          <w:p w14:paraId="510CC3F2" w14:textId="4D9DAB22" w:rsidR="00A16C16" w:rsidRPr="009D6378" w:rsidRDefault="00A16C16" w:rsidP="00D6127A">
            <w:r w:rsidRPr="009D6378">
              <w:t xml:space="preserve">Concurrence with Guidance  </w:t>
            </w:r>
            <w:sdt>
              <w:sdtPr>
                <w:id w:val="-1037200823"/>
                <w14:checkbox>
                  <w14:checked w14:val="1"/>
                  <w14:checkedState w14:val="00FE" w14:font="Wingdings"/>
                  <w14:uncheckedState w14:val="006F" w14:font="Wingdings"/>
                </w14:checkbox>
              </w:sdtPr>
              <w:sdtEndPr/>
              <w:sdtContent>
                <w:r w:rsidR="000377C8" w:rsidRPr="009D6378">
                  <w:sym w:font="Wingdings" w:char="F0FE"/>
                </w:r>
              </w:sdtContent>
            </w:sdt>
          </w:p>
        </w:tc>
        <w:tc>
          <w:tcPr>
            <w:tcW w:w="3041" w:type="dxa"/>
            <w:gridSpan w:val="3"/>
            <w:tcBorders>
              <w:left w:val="nil"/>
              <w:right w:val="nil"/>
            </w:tcBorders>
          </w:tcPr>
          <w:p w14:paraId="71C600E4" w14:textId="77777777" w:rsidR="00A16C16" w:rsidRPr="009D6378" w:rsidRDefault="00A16C16" w:rsidP="00D6127A">
            <w:r w:rsidRPr="009D6378">
              <w:t xml:space="preserve">            Alternative Guidance  </w:t>
            </w:r>
            <w:sdt>
              <w:sdtPr>
                <w:id w:val="1319768836"/>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541D0CD5" w14:textId="77777777" w:rsidR="00A16C16" w:rsidRPr="009D6378" w:rsidRDefault="00A16C16" w:rsidP="00D6127A">
            <w:r w:rsidRPr="009D6378">
              <w:t xml:space="preserve">             Results in Deferral  </w:t>
            </w:r>
            <w:sdt>
              <w:sdtPr>
                <w:id w:val="-58623047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AD31130" w14:textId="77777777" w:rsidTr="00553642">
        <w:trPr>
          <w:cantSplit/>
        </w:trPr>
        <w:tc>
          <w:tcPr>
            <w:tcW w:w="10008" w:type="dxa"/>
            <w:gridSpan w:val="7"/>
          </w:tcPr>
          <w:p w14:paraId="139F8C39" w14:textId="77777777" w:rsidR="00A16C16" w:rsidRPr="009D6378" w:rsidRDefault="00A16C16" w:rsidP="00D6127A"/>
        </w:tc>
      </w:tr>
      <w:tr w:rsidR="00A16C16" w:rsidRPr="009D6378" w14:paraId="52F82C0C" w14:textId="77777777" w:rsidTr="00553642">
        <w:trPr>
          <w:cantSplit/>
        </w:trPr>
        <w:tc>
          <w:tcPr>
            <w:tcW w:w="10008" w:type="dxa"/>
            <w:gridSpan w:val="7"/>
            <w:tcBorders>
              <w:bottom w:val="single" w:sz="4" w:space="0" w:color="auto"/>
            </w:tcBorders>
            <w:shd w:val="clear" w:color="auto" w:fill="E7E6E6" w:themeFill="background2"/>
          </w:tcPr>
          <w:p w14:paraId="3E475E44" w14:textId="77777777" w:rsidR="00A16C16" w:rsidRPr="009D6378" w:rsidRDefault="00A16C16" w:rsidP="00D6127A">
            <w:pPr>
              <w:jc w:val="center"/>
              <w:rPr>
                <w:b/>
              </w:rPr>
            </w:pPr>
            <w:r w:rsidRPr="009D6378">
              <w:rPr>
                <w:b/>
              </w:rPr>
              <w:t>Funding</w:t>
            </w:r>
          </w:p>
        </w:tc>
      </w:tr>
      <w:tr w:rsidR="00A16C16" w:rsidRPr="009D6378" w14:paraId="10DAAC8E" w14:textId="77777777" w:rsidTr="00553642">
        <w:trPr>
          <w:cantSplit/>
        </w:trPr>
        <w:tc>
          <w:tcPr>
            <w:tcW w:w="1824" w:type="dxa"/>
            <w:tcBorders>
              <w:right w:val="nil"/>
            </w:tcBorders>
          </w:tcPr>
          <w:p w14:paraId="15BE9DEE" w14:textId="074779B6" w:rsidR="00A16C16" w:rsidRPr="009D6378" w:rsidRDefault="00A16C16" w:rsidP="00D6127A">
            <w:r w:rsidRPr="009D6378">
              <w:t xml:space="preserve">DOE  </w:t>
            </w:r>
            <w:sdt>
              <w:sdtPr>
                <w:id w:val="1023825008"/>
                <w14:checkbox>
                  <w14:checked w14:val="1"/>
                  <w14:checkedState w14:val="00FE" w14:font="Wingdings"/>
                  <w14:uncheckedState w14:val="006F" w14:font="Wingdings"/>
                </w14:checkbox>
              </w:sdtPr>
              <w:sdtEndPr/>
              <w:sdtContent>
                <w:r w:rsidR="000377C8" w:rsidRPr="009D6378">
                  <w:sym w:font="Wingdings" w:char="F0FE"/>
                </w:r>
              </w:sdtContent>
            </w:sdt>
          </w:p>
        </w:tc>
        <w:tc>
          <w:tcPr>
            <w:tcW w:w="1825" w:type="dxa"/>
            <w:gridSpan w:val="2"/>
            <w:tcBorders>
              <w:left w:val="nil"/>
              <w:right w:val="nil"/>
            </w:tcBorders>
          </w:tcPr>
          <w:p w14:paraId="4CBD7792" w14:textId="2832047D" w:rsidR="00A16C16" w:rsidRPr="009D6378" w:rsidRDefault="00A16C16" w:rsidP="00D6127A">
            <w:r w:rsidRPr="009D6378">
              <w:t xml:space="preserve">LIHEAP  </w:t>
            </w:r>
            <w:sdt>
              <w:sdtPr>
                <w:id w:val="-1310315933"/>
                <w14:checkbox>
                  <w14:checked w14:val="1"/>
                  <w14:checkedState w14:val="00FE" w14:font="Wingdings"/>
                  <w14:uncheckedState w14:val="006F" w14:font="Wingdings"/>
                </w14:checkbox>
              </w:sdtPr>
              <w:sdtEndPr/>
              <w:sdtContent>
                <w:r w:rsidR="000377C8" w:rsidRPr="009D6378">
                  <w:sym w:font="Wingdings" w:char="F0FE"/>
                </w:r>
              </w:sdtContent>
            </w:sdt>
          </w:p>
        </w:tc>
        <w:tc>
          <w:tcPr>
            <w:tcW w:w="1825" w:type="dxa"/>
            <w:tcBorders>
              <w:left w:val="nil"/>
              <w:right w:val="nil"/>
            </w:tcBorders>
          </w:tcPr>
          <w:p w14:paraId="1BA0FA27" w14:textId="77777777" w:rsidR="00A16C16" w:rsidRPr="009D6378" w:rsidRDefault="00A16C16" w:rsidP="00D6127A">
            <w:r w:rsidRPr="009D6378">
              <w:t xml:space="preserve">State  </w:t>
            </w:r>
            <w:sdt>
              <w:sdtPr>
                <w:id w:val="184050240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09A9630B" w14:textId="1D7C52B6" w:rsidR="00A16C16" w:rsidRPr="009D6378" w:rsidRDefault="00A16C16" w:rsidP="00D6127A">
            <w:r w:rsidRPr="009D6378">
              <w:t xml:space="preserve">Utility  </w:t>
            </w:r>
            <w:sdt>
              <w:sdtPr>
                <w:id w:val="-812561643"/>
                <w14:checkbox>
                  <w14:checked w14:val="1"/>
                  <w14:checkedState w14:val="00FE" w14:font="Wingdings"/>
                  <w14:uncheckedState w14:val="006F" w14:font="Wingdings"/>
                </w14:checkbox>
              </w:sdtPr>
              <w:sdtEndPr/>
              <w:sdtContent>
                <w:r w:rsidR="000377C8" w:rsidRPr="009D6378">
                  <w:sym w:font="Wingdings" w:char="F0FE"/>
                </w:r>
              </w:sdtContent>
            </w:sdt>
          </w:p>
        </w:tc>
        <w:tc>
          <w:tcPr>
            <w:tcW w:w="2709" w:type="dxa"/>
            <w:tcBorders>
              <w:left w:val="nil"/>
            </w:tcBorders>
          </w:tcPr>
          <w:p w14:paraId="42494B4D" w14:textId="77777777" w:rsidR="00A16C16" w:rsidRPr="009D6378" w:rsidRDefault="00A16C16" w:rsidP="00D6127A">
            <w:r w:rsidRPr="009D6378">
              <w:t xml:space="preserve">Other  </w:t>
            </w:r>
            <w:sdt>
              <w:sdtPr>
                <w:id w:val="-146611467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4A3B7FA" w14:textId="77777777" w:rsidTr="00553642">
        <w:trPr>
          <w:cantSplit/>
        </w:trPr>
        <w:tc>
          <w:tcPr>
            <w:tcW w:w="10008" w:type="dxa"/>
            <w:gridSpan w:val="7"/>
          </w:tcPr>
          <w:p w14:paraId="301A866C" w14:textId="77777777" w:rsidR="00A16C16" w:rsidRPr="009D6378" w:rsidRDefault="00A16C16" w:rsidP="00D6127A"/>
        </w:tc>
      </w:tr>
      <w:tr w:rsidR="00A16C16" w:rsidRPr="009D6378" w14:paraId="7A02487A" w14:textId="77777777" w:rsidTr="00553642">
        <w:trPr>
          <w:cantSplit/>
        </w:trPr>
        <w:tc>
          <w:tcPr>
            <w:tcW w:w="10008" w:type="dxa"/>
            <w:gridSpan w:val="7"/>
            <w:shd w:val="clear" w:color="auto" w:fill="E7E6E6" w:themeFill="background2"/>
          </w:tcPr>
          <w:p w14:paraId="17D5A406" w14:textId="77777777" w:rsidR="00A16C16" w:rsidRPr="009D6378" w:rsidRDefault="00A16C16" w:rsidP="00D6127A">
            <w:pPr>
              <w:jc w:val="center"/>
              <w:rPr>
                <w:b/>
              </w:rPr>
            </w:pPr>
            <w:r w:rsidRPr="009D6378">
              <w:rPr>
                <w:b/>
              </w:rPr>
              <w:t>Safe Work Protocols</w:t>
            </w:r>
          </w:p>
        </w:tc>
      </w:tr>
      <w:tr w:rsidR="00A16C16" w:rsidRPr="009D6378" w14:paraId="4C0F82A3" w14:textId="77777777" w:rsidTr="00553642">
        <w:trPr>
          <w:cantSplit/>
        </w:trPr>
        <w:tc>
          <w:tcPr>
            <w:tcW w:w="10008" w:type="dxa"/>
            <w:gridSpan w:val="7"/>
          </w:tcPr>
          <w:p w14:paraId="457DC22B" w14:textId="77777777" w:rsidR="000377C8" w:rsidRPr="009D6378" w:rsidRDefault="000377C8" w:rsidP="00D6127A">
            <w:pPr>
              <w:pStyle w:val="ListParagraph"/>
              <w:rPr>
                <w:sz w:val="16"/>
                <w:szCs w:val="16"/>
              </w:rPr>
            </w:pPr>
          </w:p>
          <w:p w14:paraId="74FA538D" w14:textId="35AAC212" w:rsidR="000377C8" w:rsidRPr="009D6378" w:rsidRDefault="000377C8" w:rsidP="00D6127A">
            <w:pPr>
              <w:pStyle w:val="ListParagraph"/>
              <w:rPr>
                <w:sz w:val="16"/>
                <w:szCs w:val="16"/>
              </w:rPr>
            </w:pPr>
            <w:r w:rsidRPr="009D6378">
              <w:rPr>
                <w:sz w:val="16"/>
                <w:szCs w:val="16"/>
              </w:rPr>
              <w:t xml:space="preserve">Each Service Provider must give notification to the occupants of homes to be weatherized regarding the potential hazards of lead paint and lead paint dust if the home was built prior to 1978. </w:t>
            </w:r>
            <w:del w:id="195" w:author="David Gutierrez" w:date="2026-02-27T12:20:00Z" w16du:dateUtc="2026-02-27T19:20:00Z">
              <w:r w:rsidR="00F15517" w:rsidDel="00F73FFB">
                <w:rPr>
                  <w:sz w:val="16"/>
                  <w:szCs w:val="16"/>
                </w:rPr>
                <w:delText>Lead based</w:delText>
              </w:r>
            </w:del>
            <w:ins w:id="196" w:author="David Gutierrez" w:date="2026-02-27T12:20:00Z" w16du:dateUtc="2026-02-27T19:20:00Z">
              <w:r w:rsidR="00F73FFB">
                <w:rPr>
                  <w:sz w:val="16"/>
                  <w:szCs w:val="16"/>
                </w:rPr>
                <w:t>Lead-based</w:t>
              </w:r>
            </w:ins>
            <w:r w:rsidR="00F15517">
              <w:rPr>
                <w:sz w:val="16"/>
                <w:szCs w:val="16"/>
              </w:rPr>
              <w:t xml:space="preserve"> surface coverings (paint, varnishes, roofing, etc.) can exist in other forms than just paint. </w:t>
            </w:r>
            <w:r w:rsidRPr="009D6378">
              <w:rPr>
                <w:sz w:val="16"/>
                <w:szCs w:val="16"/>
              </w:rPr>
              <w:t xml:space="preserve">EPA’s publication “Renovate Right: Important Lead Hazard Information for Families, Child Care Providers and Schools” must be given to an adult occupant of the affected home.  For occupied homes, the weatherization staff, crew, or </w:t>
            </w:r>
            <w:del w:id="197" w:author="David Gutierrez" w:date="2026-02-27T12:20:00Z" w16du:dateUtc="2026-02-27T19:20:00Z">
              <w:r w:rsidRPr="009D6378" w:rsidDel="00F73FFB">
                <w:rPr>
                  <w:sz w:val="16"/>
                  <w:szCs w:val="16"/>
                </w:rPr>
                <w:delText>contractor</w:delText>
              </w:r>
            </w:del>
            <w:ins w:id="198" w:author="David Gutierrez" w:date="2026-02-27T12:20:00Z" w16du:dateUtc="2026-02-27T19:20:00Z">
              <w:r w:rsidR="00F73FFB" w:rsidRPr="009D6378">
                <w:rPr>
                  <w:sz w:val="16"/>
                  <w:szCs w:val="16"/>
                </w:rPr>
                <w:t>contractors</w:t>
              </w:r>
            </w:ins>
            <w:r w:rsidRPr="009D6378">
              <w:rPr>
                <w:sz w:val="16"/>
                <w:szCs w:val="16"/>
              </w:rPr>
              <w:t xml:space="preserve"> must have an adult tenant or homeowner sign an acknowledgement after receiving the pamphlet.  The pamphlet can also be sent by certified mail with receipt to be placed in the customer file. </w:t>
            </w:r>
          </w:p>
          <w:p w14:paraId="4264394A" w14:textId="77777777" w:rsidR="000377C8" w:rsidRPr="009D6378" w:rsidRDefault="000377C8" w:rsidP="00D6127A">
            <w:pPr>
              <w:pStyle w:val="ListParagraph"/>
              <w:rPr>
                <w:sz w:val="16"/>
                <w:szCs w:val="16"/>
              </w:rPr>
            </w:pPr>
          </w:p>
          <w:p w14:paraId="0A0ED9B8" w14:textId="5EBED03A" w:rsidR="000377C8" w:rsidRPr="009D6378" w:rsidRDefault="000377C8" w:rsidP="00D6127A">
            <w:pPr>
              <w:pStyle w:val="ListParagraph"/>
              <w:rPr>
                <w:sz w:val="16"/>
                <w:szCs w:val="16"/>
              </w:rPr>
            </w:pPr>
            <w:r w:rsidRPr="009D6378">
              <w:rPr>
                <w:sz w:val="16"/>
                <w:szCs w:val="16"/>
              </w:rPr>
              <w:t xml:space="preserve">Crews must follow EPA’s Lead RRP when working in pre-1978 housing unless testing confirms the work area to be lead free. </w:t>
            </w:r>
          </w:p>
          <w:p w14:paraId="76C329DA" w14:textId="77777777" w:rsidR="000377C8" w:rsidRPr="009D6378" w:rsidRDefault="000377C8" w:rsidP="00D6127A">
            <w:pPr>
              <w:pStyle w:val="ListParagraph"/>
              <w:rPr>
                <w:sz w:val="16"/>
                <w:szCs w:val="16"/>
              </w:rPr>
            </w:pPr>
          </w:p>
          <w:p w14:paraId="19F6A979" w14:textId="35177578" w:rsidR="000377C8" w:rsidRPr="009D6378" w:rsidRDefault="000377C8" w:rsidP="00D6127A">
            <w:pPr>
              <w:pStyle w:val="ListParagraph"/>
              <w:rPr>
                <w:sz w:val="16"/>
                <w:szCs w:val="16"/>
              </w:rPr>
            </w:pPr>
            <w:r w:rsidRPr="009D6378">
              <w:rPr>
                <w:sz w:val="16"/>
                <w:szCs w:val="16"/>
              </w:rPr>
              <w:t xml:space="preserve">Lead-Safe Weatherization (LSW) includes weatherization worker protection, general LSW work practice standards, and lead dust containment standards. </w:t>
            </w:r>
            <w:r w:rsidR="001B0E05" w:rsidRPr="009D6378">
              <w:rPr>
                <w:sz w:val="16"/>
                <w:szCs w:val="16"/>
              </w:rPr>
              <w:t xml:space="preserve"> </w:t>
            </w:r>
            <w:r w:rsidRPr="009D6378">
              <w:rPr>
                <w:sz w:val="16"/>
                <w:szCs w:val="16"/>
              </w:rPr>
              <w:t>Please refer to the latest weatherization program standard for details.</w:t>
            </w:r>
          </w:p>
          <w:p w14:paraId="59472BD8" w14:textId="77777777" w:rsidR="000377C8" w:rsidRPr="009D6378" w:rsidRDefault="000377C8" w:rsidP="00D6127A">
            <w:pPr>
              <w:pStyle w:val="ListParagraph"/>
              <w:spacing w:before="200" w:after="200" w:line="276" w:lineRule="auto"/>
              <w:jc w:val="both"/>
              <w:rPr>
                <w:sz w:val="16"/>
                <w:szCs w:val="16"/>
              </w:rPr>
            </w:pPr>
          </w:p>
          <w:p w14:paraId="60024F17" w14:textId="56D11628" w:rsidR="001B0E05" w:rsidRPr="009D6378" w:rsidRDefault="001B0E05" w:rsidP="00D6127A">
            <w:pPr>
              <w:pStyle w:val="ListParagraph"/>
              <w:spacing w:before="200" w:after="200" w:line="276" w:lineRule="auto"/>
              <w:jc w:val="both"/>
              <w:rPr>
                <w:sz w:val="16"/>
                <w:szCs w:val="16"/>
              </w:rPr>
            </w:pPr>
            <w:r w:rsidRPr="009D6378">
              <w:rPr>
                <w:sz w:val="16"/>
                <w:szCs w:val="16"/>
              </w:rPr>
              <w:t xml:space="preserve">Only costs directly associated with testing and lead safe practices are allowable H&amp;S costs. </w:t>
            </w:r>
          </w:p>
          <w:p w14:paraId="1C9DEEAA" w14:textId="6A11771E" w:rsidR="000377C8" w:rsidRPr="009D6378" w:rsidRDefault="000377C8" w:rsidP="00D6127A">
            <w:pPr>
              <w:pStyle w:val="ListParagraph"/>
              <w:numPr>
                <w:ilvl w:val="0"/>
                <w:numId w:val="15"/>
              </w:numPr>
              <w:spacing w:before="200" w:after="200" w:line="276" w:lineRule="auto"/>
              <w:jc w:val="both"/>
              <w:rPr>
                <w:sz w:val="16"/>
                <w:szCs w:val="16"/>
              </w:rPr>
            </w:pPr>
            <w:r w:rsidRPr="009D6378">
              <w:rPr>
                <w:sz w:val="16"/>
                <w:szCs w:val="16"/>
              </w:rPr>
              <w:t xml:space="preserve">Level 1 Containment. LESS THAN </w:t>
            </w:r>
            <w:r w:rsidR="00FF0A9E" w:rsidRPr="009D6378">
              <w:rPr>
                <w:sz w:val="16"/>
                <w:szCs w:val="16"/>
              </w:rPr>
              <w:t>SIX (</w:t>
            </w:r>
            <w:r w:rsidRPr="009D6378">
              <w:rPr>
                <w:sz w:val="16"/>
                <w:szCs w:val="16"/>
              </w:rPr>
              <w:t xml:space="preserve">6) SQUARE FEET OF INTERIOR OR LESS THAN </w:t>
            </w:r>
            <w:r w:rsidR="00FF0A9E" w:rsidRPr="009D6378">
              <w:rPr>
                <w:sz w:val="16"/>
                <w:szCs w:val="16"/>
              </w:rPr>
              <w:t>TWENTY (</w:t>
            </w:r>
            <w:r w:rsidRPr="009D6378">
              <w:rPr>
                <w:sz w:val="16"/>
                <w:szCs w:val="16"/>
              </w:rPr>
              <w:t>20) SQUARE FEET OF EXTERIOR WORK</w:t>
            </w:r>
          </w:p>
          <w:p w14:paraId="71D9AA59" w14:textId="77777777" w:rsidR="000377C8" w:rsidRPr="009D6378" w:rsidRDefault="000377C8" w:rsidP="00D6127A">
            <w:pPr>
              <w:pStyle w:val="ListParagraph"/>
              <w:numPr>
                <w:ilvl w:val="1"/>
                <w:numId w:val="14"/>
              </w:numPr>
              <w:spacing w:before="200" w:after="200" w:line="276" w:lineRule="auto"/>
              <w:jc w:val="both"/>
              <w:rPr>
                <w:sz w:val="16"/>
                <w:szCs w:val="16"/>
              </w:rPr>
            </w:pPr>
            <w:r w:rsidRPr="009D6378">
              <w:rPr>
                <w:sz w:val="16"/>
                <w:szCs w:val="16"/>
              </w:rPr>
              <w:t>Level 1 containment is required in pre-1978 homes when less than 6 square feet of interior painted surface per room or 20 square feet of exterior painted surface will be disturbed.</w:t>
            </w:r>
          </w:p>
          <w:p w14:paraId="46691A2F" w14:textId="77777777" w:rsidR="000377C8" w:rsidRPr="009D6378" w:rsidRDefault="000377C8" w:rsidP="00D6127A">
            <w:pPr>
              <w:pStyle w:val="ListParagraph"/>
              <w:ind w:left="1440"/>
              <w:rPr>
                <w:sz w:val="16"/>
                <w:szCs w:val="16"/>
              </w:rPr>
            </w:pPr>
          </w:p>
          <w:p w14:paraId="491E4EAC" w14:textId="6376CB45" w:rsidR="000377C8" w:rsidRPr="009D6378" w:rsidRDefault="000377C8" w:rsidP="00D6127A">
            <w:pPr>
              <w:pStyle w:val="ListParagraph"/>
              <w:numPr>
                <w:ilvl w:val="1"/>
                <w:numId w:val="14"/>
              </w:numPr>
              <w:spacing w:before="200" w:after="200" w:line="276" w:lineRule="auto"/>
              <w:jc w:val="both"/>
              <w:rPr>
                <w:sz w:val="16"/>
                <w:szCs w:val="16"/>
              </w:rPr>
            </w:pPr>
            <w:r w:rsidRPr="009D6378">
              <w:rPr>
                <w:sz w:val="16"/>
                <w:szCs w:val="16"/>
              </w:rPr>
              <w:t xml:space="preserve">Level </w:t>
            </w:r>
            <w:del w:id="199" w:author="David Gutierrez" w:date="2026-02-27T12:21:00Z" w16du:dateUtc="2026-02-27T19:21:00Z">
              <w:r w:rsidRPr="009D6378" w:rsidDel="00F73FFB">
                <w:rPr>
                  <w:sz w:val="16"/>
                  <w:szCs w:val="16"/>
                </w:rPr>
                <w:delText>1 containment</w:delText>
              </w:r>
            </w:del>
            <w:ins w:id="200" w:author="David Gutierrez" w:date="2026-02-27T12:21:00Z" w16du:dateUtc="2026-02-27T19:21:00Z">
              <w:r w:rsidR="00F73FFB" w:rsidRPr="009D6378">
                <w:rPr>
                  <w:sz w:val="16"/>
                  <w:szCs w:val="16"/>
                </w:rPr>
                <w:t>1</w:t>
              </w:r>
            </w:ins>
            <w:r w:rsidRPr="009D6378">
              <w:rPr>
                <w:sz w:val="16"/>
                <w:szCs w:val="16"/>
              </w:rPr>
              <w:t xml:space="preserve"> consists of methods that prevent dust generation and </w:t>
            </w:r>
            <w:del w:id="201" w:author="David Gutierrez" w:date="2026-02-27T12:20:00Z" w16du:dateUtc="2026-02-27T19:20:00Z">
              <w:r w:rsidRPr="009D6378" w:rsidDel="00F73FFB">
                <w:rPr>
                  <w:sz w:val="16"/>
                  <w:szCs w:val="16"/>
                </w:rPr>
                <w:delText>contains</w:delText>
              </w:r>
            </w:del>
            <w:ins w:id="202" w:author="David Gutierrez" w:date="2026-02-27T12:20:00Z" w16du:dateUtc="2026-02-27T19:20:00Z">
              <w:r w:rsidR="00F73FFB" w:rsidRPr="009D6378">
                <w:rPr>
                  <w:sz w:val="16"/>
                  <w:szCs w:val="16"/>
                </w:rPr>
                <w:t>contain</w:t>
              </w:r>
            </w:ins>
            <w:r w:rsidRPr="009D6378">
              <w:rPr>
                <w:sz w:val="16"/>
                <w:szCs w:val="16"/>
              </w:rPr>
              <w:t xml:space="preserve"> all debris generated during the work process. The containment establishes the work area which must be kept secure.</w:t>
            </w:r>
          </w:p>
          <w:p w14:paraId="2F74D024" w14:textId="77777777" w:rsidR="000377C8" w:rsidRPr="009D6378" w:rsidRDefault="000377C8" w:rsidP="00D6127A">
            <w:pPr>
              <w:pStyle w:val="ListParagraph"/>
              <w:rPr>
                <w:sz w:val="16"/>
                <w:szCs w:val="16"/>
              </w:rPr>
            </w:pPr>
          </w:p>
          <w:p w14:paraId="2F61B046" w14:textId="7C0E6930" w:rsidR="000377C8" w:rsidRPr="009D6378" w:rsidRDefault="000377C8" w:rsidP="00D6127A">
            <w:pPr>
              <w:pStyle w:val="ListParagraph"/>
              <w:numPr>
                <w:ilvl w:val="0"/>
                <w:numId w:val="14"/>
              </w:numPr>
              <w:spacing w:before="200" w:after="200" w:line="276" w:lineRule="auto"/>
              <w:jc w:val="both"/>
              <w:rPr>
                <w:sz w:val="16"/>
                <w:szCs w:val="16"/>
              </w:rPr>
            </w:pPr>
            <w:r w:rsidRPr="009D6378">
              <w:rPr>
                <w:sz w:val="16"/>
                <w:szCs w:val="16"/>
              </w:rPr>
              <w:t xml:space="preserve">Level 2 Containment. MORE THAN OR EQUAL TO </w:t>
            </w:r>
            <w:r w:rsidR="00FF0A9E" w:rsidRPr="009D6378">
              <w:rPr>
                <w:sz w:val="16"/>
                <w:szCs w:val="16"/>
              </w:rPr>
              <w:t>SIX (</w:t>
            </w:r>
            <w:r w:rsidRPr="009D6378">
              <w:rPr>
                <w:sz w:val="16"/>
                <w:szCs w:val="16"/>
              </w:rPr>
              <w:t xml:space="preserve">6) SQUARE FEET OR MORE THAN OR EQUAL TO </w:t>
            </w:r>
            <w:r w:rsidR="00FF0A9E" w:rsidRPr="009D6378">
              <w:rPr>
                <w:sz w:val="16"/>
                <w:szCs w:val="16"/>
              </w:rPr>
              <w:t>TWENTY (</w:t>
            </w:r>
            <w:r w:rsidRPr="009D6378">
              <w:rPr>
                <w:sz w:val="16"/>
                <w:szCs w:val="16"/>
              </w:rPr>
              <w:t>20) SQUARE FEET OF EXTERIOR WORK</w:t>
            </w:r>
          </w:p>
          <w:p w14:paraId="51B44AF0" w14:textId="7A9D02DA" w:rsidR="000377C8" w:rsidRPr="009D6378" w:rsidRDefault="000377C8" w:rsidP="00D6127A">
            <w:pPr>
              <w:pStyle w:val="ListParagraph"/>
              <w:numPr>
                <w:ilvl w:val="1"/>
                <w:numId w:val="14"/>
              </w:numPr>
              <w:spacing w:before="200" w:after="200" w:line="276" w:lineRule="auto"/>
              <w:jc w:val="both"/>
              <w:rPr>
                <w:sz w:val="16"/>
                <w:szCs w:val="16"/>
              </w:rPr>
            </w:pPr>
            <w:r w:rsidRPr="009D6378">
              <w:rPr>
                <w:sz w:val="16"/>
                <w:szCs w:val="16"/>
              </w:rPr>
              <w:t>Level 2 containment is required when Weatherization activities will disturb equal to or more than 6 square feet of interior surface per room or equal to or more than 20 square</w:t>
            </w:r>
            <w:r w:rsidR="00FF0A9E" w:rsidRPr="009D6378">
              <w:rPr>
                <w:sz w:val="16"/>
                <w:szCs w:val="16"/>
              </w:rPr>
              <w:t xml:space="preserve"> feet</w:t>
            </w:r>
            <w:r w:rsidRPr="009D6378">
              <w:rPr>
                <w:sz w:val="16"/>
                <w:szCs w:val="16"/>
              </w:rPr>
              <w:t xml:space="preserve"> of exterior surfaces in homes built prior to 1978. Level 2 containment consists of methods that define a work area that will not allow any dust or debris from work area to spread. Level 2 containment requires the covering of all horizontal surfaces, constructing barrier walls, sealing doorways, covering HVAC registers with approved materials, and closing windows to prevent the spread of dust and debris.</w:t>
            </w:r>
          </w:p>
          <w:p w14:paraId="740ED6C8" w14:textId="3FB5DEB3" w:rsidR="00161EB4" w:rsidRPr="009D6378" w:rsidRDefault="00161EB4" w:rsidP="00D6127A">
            <w:pPr>
              <w:pStyle w:val="ListParagraph"/>
              <w:numPr>
                <w:ilvl w:val="1"/>
                <w:numId w:val="14"/>
              </w:numPr>
              <w:spacing w:before="200" w:after="200" w:line="276" w:lineRule="auto"/>
              <w:jc w:val="both"/>
              <w:rPr>
                <w:sz w:val="16"/>
                <w:szCs w:val="16"/>
              </w:rPr>
            </w:pPr>
            <w:r w:rsidRPr="009D6378">
              <w:rPr>
                <w:sz w:val="16"/>
                <w:szCs w:val="16"/>
              </w:rPr>
              <w:t xml:space="preserve">If an EPA certified lead test demonstrates there is no lead present, level 2 containment will not be required. </w:t>
            </w:r>
          </w:p>
          <w:p w14:paraId="35F3B7B1" w14:textId="59F9AE5A" w:rsidR="000377C8" w:rsidRPr="009D6378" w:rsidRDefault="000377C8" w:rsidP="00D6127A">
            <w:pPr>
              <w:pStyle w:val="ListParagraph"/>
              <w:numPr>
                <w:ilvl w:val="1"/>
                <w:numId w:val="14"/>
              </w:numPr>
              <w:spacing w:before="200" w:after="200" w:line="276" w:lineRule="auto"/>
              <w:jc w:val="both"/>
              <w:rPr>
                <w:sz w:val="16"/>
                <w:szCs w:val="16"/>
              </w:rPr>
            </w:pPr>
            <w:r w:rsidRPr="009D6378">
              <w:rPr>
                <w:sz w:val="16"/>
                <w:szCs w:val="16"/>
              </w:rPr>
              <w:t xml:space="preserve">Measures requiring level 2 containment other than areas that are equal to or more than 6 </w:t>
            </w:r>
            <w:del w:id="203" w:author="David Gutierrez" w:date="2026-02-27T12:21:00Z" w16du:dateUtc="2026-02-27T19:21:00Z">
              <w:r w:rsidRPr="009D6378" w:rsidDel="00F73FFB">
                <w:rPr>
                  <w:sz w:val="16"/>
                  <w:szCs w:val="16"/>
                </w:rPr>
                <w:delText>square</w:delText>
              </w:r>
            </w:del>
            <w:ins w:id="204" w:author="David Gutierrez" w:date="2026-02-27T12:21:00Z" w16du:dateUtc="2026-02-27T19:21:00Z">
              <w:r w:rsidR="00F73FFB" w:rsidRPr="009D6378">
                <w:rPr>
                  <w:sz w:val="16"/>
                  <w:szCs w:val="16"/>
                </w:rPr>
                <w:t>squares</w:t>
              </w:r>
            </w:ins>
            <w:r w:rsidRPr="009D6378">
              <w:rPr>
                <w:sz w:val="16"/>
                <w:szCs w:val="16"/>
              </w:rPr>
              <w:t xml:space="preserve"> of interior surface per room or equal to or more than 20 square </w:t>
            </w:r>
            <w:r w:rsidR="00FF0A9E" w:rsidRPr="009D6378">
              <w:rPr>
                <w:sz w:val="16"/>
                <w:szCs w:val="16"/>
              </w:rPr>
              <w:t xml:space="preserve">feet </w:t>
            </w:r>
            <w:r w:rsidRPr="009D6378">
              <w:rPr>
                <w:sz w:val="16"/>
                <w:szCs w:val="16"/>
              </w:rPr>
              <w:t>of exterior surfaces may include:</w:t>
            </w:r>
          </w:p>
          <w:p w14:paraId="61DAE1E2"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Drilling holes in interior walls.</w:t>
            </w:r>
          </w:p>
          <w:p w14:paraId="25187A1D"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Drilling holes in exterior walls, removing painted siding.</w:t>
            </w:r>
          </w:p>
          <w:p w14:paraId="37116A4D"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Cutting attic access into ceiling or knee walls.</w:t>
            </w:r>
          </w:p>
          <w:p w14:paraId="3227D58E" w14:textId="0761ABF0" w:rsidR="000377C8" w:rsidRPr="009D6378" w:rsidRDefault="000377C8" w:rsidP="00D6127A">
            <w:pPr>
              <w:pStyle w:val="ListParagraph"/>
              <w:numPr>
                <w:ilvl w:val="2"/>
                <w:numId w:val="14"/>
              </w:numPr>
              <w:spacing w:before="200" w:after="200" w:line="276" w:lineRule="auto"/>
              <w:jc w:val="both"/>
              <w:rPr>
                <w:sz w:val="16"/>
                <w:szCs w:val="16"/>
              </w:rPr>
            </w:pPr>
            <w:del w:id="205" w:author="David Gutierrez" w:date="2026-02-27T12:21:00Z" w16du:dateUtc="2026-02-27T19:21:00Z">
              <w:r w:rsidRPr="009D6378" w:rsidDel="00F73FFB">
                <w:rPr>
                  <w:sz w:val="16"/>
                  <w:szCs w:val="16"/>
                </w:rPr>
                <w:delText>Planing</w:delText>
              </w:r>
            </w:del>
            <w:ins w:id="206" w:author="David Gutierrez" w:date="2026-02-27T12:21:00Z" w16du:dateUtc="2026-02-27T19:21:00Z">
              <w:r w:rsidR="00F73FFB" w:rsidRPr="009D6378">
                <w:rPr>
                  <w:sz w:val="16"/>
                  <w:szCs w:val="16"/>
                </w:rPr>
                <w:t>Planning</w:t>
              </w:r>
            </w:ins>
            <w:r w:rsidRPr="009D6378">
              <w:rPr>
                <w:sz w:val="16"/>
                <w:szCs w:val="16"/>
              </w:rPr>
              <w:t xml:space="preserve"> a door in place.</w:t>
            </w:r>
          </w:p>
          <w:p w14:paraId="3D386A4C"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Replacing door jambs and thresholds.</w:t>
            </w:r>
          </w:p>
          <w:p w14:paraId="3852CAEA"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Replacing windows or doors.</w:t>
            </w:r>
          </w:p>
          <w:p w14:paraId="5B3F3CA9"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Furnace replacements.</w:t>
            </w:r>
          </w:p>
          <w:p w14:paraId="24070E71" w14:textId="77777777" w:rsidR="000377C8" w:rsidRPr="009D6378" w:rsidRDefault="000377C8" w:rsidP="00D6127A">
            <w:pPr>
              <w:pStyle w:val="ListParagraph"/>
              <w:numPr>
                <w:ilvl w:val="2"/>
                <w:numId w:val="14"/>
              </w:numPr>
              <w:spacing w:before="200" w:after="200" w:line="276" w:lineRule="auto"/>
              <w:jc w:val="both"/>
              <w:rPr>
                <w:sz w:val="16"/>
                <w:szCs w:val="16"/>
              </w:rPr>
            </w:pPr>
            <w:r w:rsidRPr="009D6378">
              <w:rPr>
                <w:sz w:val="16"/>
                <w:szCs w:val="16"/>
              </w:rPr>
              <w:t>Additionally, Level 2 containment must ALWAYS be used where any of the following is conducted (even if the activities will disturb less than the hazard levels of 6 square feet of interior or 12 square feet of exterior surfaces within the Level 1 category):</w:t>
            </w:r>
          </w:p>
          <w:p w14:paraId="3DC1BFDF" w14:textId="77777777" w:rsidR="000377C8" w:rsidRPr="009D6378" w:rsidRDefault="000377C8" w:rsidP="00D6127A">
            <w:pPr>
              <w:pStyle w:val="ListParagraph"/>
              <w:numPr>
                <w:ilvl w:val="3"/>
                <w:numId w:val="14"/>
              </w:numPr>
              <w:spacing w:before="200" w:after="200" w:line="276" w:lineRule="auto"/>
              <w:jc w:val="both"/>
              <w:rPr>
                <w:sz w:val="16"/>
                <w:szCs w:val="16"/>
              </w:rPr>
            </w:pPr>
            <w:r w:rsidRPr="009D6378">
              <w:rPr>
                <w:sz w:val="16"/>
                <w:szCs w:val="16"/>
              </w:rPr>
              <w:t>Window replacement.</w:t>
            </w:r>
          </w:p>
          <w:p w14:paraId="4CEA980A" w14:textId="77777777" w:rsidR="000377C8" w:rsidRPr="009D6378" w:rsidRDefault="000377C8" w:rsidP="00D6127A">
            <w:pPr>
              <w:pStyle w:val="ListParagraph"/>
              <w:numPr>
                <w:ilvl w:val="3"/>
                <w:numId w:val="14"/>
              </w:numPr>
              <w:spacing w:before="200" w:after="200" w:line="276" w:lineRule="auto"/>
              <w:jc w:val="both"/>
              <w:rPr>
                <w:sz w:val="16"/>
                <w:szCs w:val="16"/>
              </w:rPr>
            </w:pPr>
            <w:r w:rsidRPr="009D6378">
              <w:rPr>
                <w:sz w:val="16"/>
                <w:szCs w:val="16"/>
              </w:rPr>
              <w:t>Demolition of painted surface areas.</w:t>
            </w:r>
          </w:p>
          <w:p w14:paraId="5ED7A327" w14:textId="4FE64867" w:rsidR="000377C8" w:rsidRPr="009D6378" w:rsidRDefault="000377C8" w:rsidP="00D6127A">
            <w:pPr>
              <w:pStyle w:val="ListParagraph"/>
              <w:numPr>
                <w:ilvl w:val="3"/>
                <w:numId w:val="14"/>
              </w:numPr>
              <w:spacing w:before="200" w:after="200" w:line="276" w:lineRule="auto"/>
              <w:jc w:val="both"/>
              <w:rPr>
                <w:sz w:val="16"/>
                <w:szCs w:val="16"/>
              </w:rPr>
            </w:pPr>
            <w:r w:rsidRPr="009D6378">
              <w:rPr>
                <w:sz w:val="16"/>
                <w:szCs w:val="16"/>
              </w:rPr>
              <w:t xml:space="preserve">Using any of the following: </w:t>
            </w:r>
            <w:r w:rsidR="003A5700" w:rsidRPr="009D6378">
              <w:rPr>
                <w:sz w:val="16"/>
                <w:szCs w:val="16"/>
              </w:rPr>
              <w:t>Open flame</w:t>
            </w:r>
            <w:r w:rsidRPr="009D6378">
              <w:rPr>
                <w:sz w:val="16"/>
                <w:szCs w:val="16"/>
              </w:rPr>
              <w:t xml:space="preserve"> burning or torching; machines to remove paint through high-speed operation without HEPA exhaust control; or operating a heat gun at temperatures at or above 1100 F. Note that the use of a drill, reciprocating saw, or other power tool is considered a “machine” for removing paint. As examples: Cutting an attic hatch inside the dwelling or interior drilling of holes for the installation of insulation require level two containment.</w:t>
            </w:r>
          </w:p>
          <w:p w14:paraId="371E8AD1" w14:textId="6E2BF02A" w:rsidR="000377C8" w:rsidRPr="009D6378" w:rsidRDefault="000377C8" w:rsidP="00D6127A">
            <w:pPr>
              <w:pStyle w:val="ListParagraph"/>
              <w:numPr>
                <w:ilvl w:val="0"/>
                <w:numId w:val="16"/>
              </w:numPr>
              <w:spacing w:before="200" w:after="200" w:line="276" w:lineRule="auto"/>
              <w:jc w:val="both"/>
              <w:rPr>
                <w:sz w:val="16"/>
                <w:szCs w:val="16"/>
              </w:rPr>
            </w:pPr>
            <w:r w:rsidRPr="009D6378">
              <w:rPr>
                <w:sz w:val="16"/>
                <w:szCs w:val="16"/>
              </w:rPr>
              <w:t>There must be adequate documentation in the client file to demonstrate that lead safe weatherization measures were performed when necessary. Documentation should include photos of the site and containment set up,</w:t>
            </w:r>
            <w:r w:rsidR="00FF0A9E" w:rsidRPr="009D6378">
              <w:rPr>
                <w:sz w:val="16"/>
                <w:szCs w:val="16"/>
              </w:rPr>
              <w:t xml:space="preserve"> measures taken, </w:t>
            </w:r>
            <w:r w:rsidR="00027D9F" w:rsidRPr="009D6378">
              <w:rPr>
                <w:sz w:val="16"/>
                <w:szCs w:val="16"/>
              </w:rPr>
              <w:t>and</w:t>
            </w:r>
            <w:r w:rsidR="00FF0A9E" w:rsidRPr="009D6378">
              <w:rPr>
                <w:sz w:val="16"/>
                <w:szCs w:val="16"/>
              </w:rPr>
              <w:t xml:space="preserve"> a </w:t>
            </w:r>
            <w:r w:rsidRPr="009D6378">
              <w:rPr>
                <w:sz w:val="16"/>
                <w:szCs w:val="16"/>
              </w:rPr>
              <w:t xml:space="preserve">list of materials used. The final inspector for each unit must also certify that LSW procedures were used and properly implemented. </w:t>
            </w:r>
          </w:p>
          <w:p w14:paraId="29C04C92" w14:textId="77777777" w:rsidR="000377C8" w:rsidRPr="009D6378" w:rsidRDefault="000377C8" w:rsidP="00D6127A">
            <w:pPr>
              <w:pStyle w:val="ListParagraph"/>
              <w:numPr>
                <w:ilvl w:val="0"/>
                <w:numId w:val="16"/>
              </w:numPr>
              <w:spacing w:before="200" w:after="200" w:line="276" w:lineRule="auto"/>
              <w:jc w:val="both"/>
              <w:rPr>
                <w:sz w:val="16"/>
                <w:szCs w:val="16"/>
              </w:rPr>
            </w:pPr>
            <w:r w:rsidRPr="009D6378">
              <w:rPr>
                <w:sz w:val="16"/>
                <w:szCs w:val="16"/>
              </w:rPr>
              <w:t>New Mexico Weatherization will adhere to EPA lead safe rules as written in the “Lead; Renovation, Repair, and Painting Program” Final Rule (LRRPP Final Rule), as directed by DOE.</w:t>
            </w:r>
          </w:p>
          <w:p w14:paraId="514642F2" w14:textId="77777777" w:rsidR="000377C8" w:rsidRPr="009D6378" w:rsidRDefault="000377C8" w:rsidP="00D6127A">
            <w:pPr>
              <w:pStyle w:val="ListParagraph"/>
              <w:rPr>
                <w:sz w:val="16"/>
                <w:szCs w:val="16"/>
              </w:rPr>
            </w:pPr>
          </w:p>
          <w:p w14:paraId="1A946010" w14:textId="77777777" w:rsidR="000377C8" w:rsidRPr="009D6378" w:rsidRDefault="000377C8" w:rsidP="00D6127A">
            <w:pPr>
              <w:pStyle w:val="ListParagraph"/>
              <w:numPr>
                <w:ilvl w:val="0"/>
                <w:numId w:val="16"/>
              </w:numPr>
              <w:spacing w:before="200" w:after="200" w:line="276" w:lineRule="auto"/>
              <w:jc w:val="both"/>
              <w:rPr>
                <w:sz w:val="16"/>
                <w:szCs w:val="16"/>
              </w:rPr>
            </w:pPr>
            <w:r w:rsidRPr="009D6378">
              <w:rPr>
                <w:sz w:val="16"/>
                <w:szCs w:val="16"/>
              </w:rPr>
              <w:t xml:space="preserve">In cases where the subgrantee cannot safely weatherize a home due to lead paint hazards, the subgrantee may defer the work. Such deferral will be considered by the state on a case-by-case basis. </w:t>
            </w:r>
          </w:p>
          <w:p w14:paraId="4935FB3C" w14:textId="23DB7090" w:rsidR="000377C8" w:rsidRPr="009D6378" w:rsidRDefault="000377C8" w:rsidP="00D6127A">
            <w:pPr>
              <w:rPr>
                <w:sz w:val="16"/>
                <w:szCs w:val="16"/>
              </w:rPr>
            </w:pPr>
            <w:r w:rsidRPr="009D6378">
              <w:rPr>
                <w:sz w:val="16"/>
                <w:szCs w:val="16"/>
              </w:rPr>
              <w:t>Service Providers may not weatherize dwellings where there are cases of documented or suspected lead poisoning. Additionally, they shall not weatherize homes where there is an extraordinary lead paint hazard and there are no means to abate the hazard, including insufficient funds or insufficient training to properly address the hazard.</w:t>
            </w:r>
          </w:p>
          <w:p w14:paraId="44A36968" w14:textId="77777777" w:rsidR="00A16C16" w:rsidRPr="009D6378" w:rsidRDefault="00A16C16" w:rsidP="00D6127A">
            <w:pPr>
              <w:rPr>
                <w:sz w:val="16"/>
                <w:szCs w:val="16"/>
              </w:rPr>
            </w:pPr>
          </w:p>
        </w:tc>
      </w:tr>
      <w:tr w:rsidR="00A16C16" w:rsidRPr="009D6378" w14:paraId="2A675AF5" w14:textId="77777777" w:rsidTr="00553642">
        <w:trPr>
          <w:cantSplit/>
        </w:trPr>
        <w:tc>
          <w:tcPr>
            <w:tcW w:w="10008" w:type="dxa"/>
            <w:gridSpan w:val="7"/>
            <w:shd w:val="clear" w:color="auto" w:fill="E7E6E6" w:themeFill="background2"/>
          </w:tcPr>
          <w:p w14:paraId="0A13887A" w14:textId="77777777" w:rsidR="00A16C16" w:rsidRPr="009D6378" w:rsidRDefault="00A16C16" w:rsidP="00D6127A">
            <w:pPr>
              <w:jc w:val="center"/>
              <w:rPr>
                <w:b/>
              </w:rPr>
            </w:pPr>
            <w:r w:rsidRPr="009D6378">
              <w:rPr>
                <w:b/>
              </w:rPr>
              <w:lastRenderedPageBreak/>
              <w:t>Testing Protocols</w:t>
            </w:r>
          </w:p>
        </w:tc>
      </w:tr>
      <w:tr w:rsidR="00A16C16" w:rsidRPr="009D6378" w14:paraId="126EB4F3" w14:textId="77777777" w:rsidTr="00553642">
        <w:trPr>
          <w:cantSplit/>
        </w:trPr>
        <w:tc>
          <w:tcPr>
            <w:tcW w:w="10008" w:type="dxa"/>
            <w:gridSpan w:val="7"/>
          </w:tcPr>
          <w:p w14:paraId="5A192A0A" w14:textId="183530DE" w:rsidR="00A16C16" w:rsidRPr="00D6127A" w:rsidRDefault="000377C8" w:rsidP="00D6127A">
            <w:r w:rsidRPr="00D6127A">
              <w:t xml:space="preserve">EPA approve testing kits must be used to determine </w:t>
            </w:r>
            <w:r w:rsidR="00215FCA" w:rsidRPr="00D6127A">
              <w:t>presence</w:t>
            </w:r>
            <w:r w:rsidRPr="00D6127A">
              <w:t xml:space="preserve"> or absence of lead</w:t>
            </w:r>
            <w:r w:rsidR="00D62096" w:rsidRPr="00D6127A">
              <w:t>, and the costs of test must be economically feasible</w:t>
            </w:r>
            <w:r w:rsidRPr="00D6127A">
              <w:t>.  Job site cleaning is verified by the Certified Renovator.</w:t>
            </w:r>
            <w:r w:rsidR="00D62096" w:rsidRPr="00D6127A">
              <w:t xml:space="preserve"> </w:t>
            </w:r>
            <w:r w:rsidRPr="00D6127A">
              <w:t xml:space="preserve"> </w:t>
            </w:r>
            <w:r w:rsidR="001B0E05" w:rsidRPr="00D6127A">
              <w:t>Lead safe work practices are verified during monitoring.</w:t>
            </w:r>
            <w:r w:rsidR="007965A1" w:rsidRPr="00D6127A">
              <w:t xml:space="preserve"> If lead is present and the job is large enough for Weatherization Readiness Funds to be used, agencies must obtain a risk assessment for lead. </w:t>
            </w:r>
          </w:p>
        </w:tc>
      </w:tr>
      <w:tr w:rsidR="00A16C16" w:rsidRPr="009D6378" w14:paraId="494096B4" w14:textId="77777777" w:rsidTr="00553642">
        <w:trPr>
          <w:cantSplit/>
        </w:trPr>
        <w:tc>
          <w:tcPr>
            <w:tcW w:w="10008" w:type="dxa"/>
            <w:gridSpan w:val="7"/>
            <w:shd w:val="clear" w:color="auto" w:fill="E7E6E6" w:themeFill="background2"/>
          </w:tcPr>
          <w:p w14:paraId="3C2096A9" w14:textId="77777777" w:rsidR="00A16C16" w:rsidRPr="00D6127A" w:rsidRDefault="00A16C16" w:rsidP="00D6127A">
            <w:pPr>
              <w:jc w:val="center"/>
              <w:rPr>
                <w:b/>
              </w:rPr>
            </w:pPr>
            <w:r w:rsidRPr="00D6127A">
              <w:rPr>
                <w:b/>
              </w:rPr>
              <w:t>Client Education</w:t>
            </w:r>
          </w:p>
        </w:tc>
      </w:tr>
      <w:tr w:rsidR="00A16C16" w:rsidRPr="009D6378" w14:paraId="7E6CF4F0" w14:textId="77777777" w:rsidTr="00553642">
        <w:trPr>
          <w:cantSplit/>
        </w:trPr>
        <w:tc>
          <w:tcPr>
            <w:tcW w:w="10008" w:type="dxa"/>
            <w:gridSpan w:val="7"/>
          </w:tcPr>
          <w:p w14:paraId="4DE251E7" w14:textId="0616936D" w:rsidR="00A16C16" w:rsidRPr="00D6127A" w:rsidRDefault="001B0E05" w:rsidP="00D6127A">
            <w:r w:rsidRPr="00D6127A">
              <w:t>Clients are given the Renovate Right pamphlet and are notified of the presence of lead and location.</w:t>
            </w:r>
            <w:r w:rsidR="00D62096" w:rsidRPr="00D6127A">
              <w:t xml:space="preserve"> If deferral is necessary, clients must be notified in writing describing what steps must take place prior to weatherization. </w:t>
            </w:r>
            <w:r w:rsidRPr="00D6127A">
              <w:t xml:space="preserve">  </w:t>
            </w:r>
          </w:p>
        </w:tc>
      </w:tr>
      <w:tr w:rsidR="00A16C16" w:rsidRPr="009D6378" w14:paraId="005EBBBB" w14:textId="77777777" w:rsidTr="00553642">
        <w:trPr>
          <w:cantSplit/>
        </w:trPr>
        <w:tc>
          <w:tcPr>
            <w:tcW w:w="10008" w:type="dxa"/>
            <w:gridSpan w:val="7"/>
            <w:shd w:val="clear" w:color="auto" w:fill="E7E6E6" w:themeFill="background2"/>
          </w:tcPr>
          <w:p w14:paraId="34FD9C37" w14:textId="77777777" w:rsidR="00A16C16" w:rsidRPr="00D6127A" w:rsidRDefault="00A16C16" w:rsidP="00D6127A">
            <w:pPr>
              <w:jc w:val="center"/>
              <w:rPr>
                <w:b/>
              </w:rPr>
            </w:pPr>
            <w:r w:rsidRPr="00D6127A">
              <w:rPr>
                <w:b/>
              </w:rPr>
              <w:t>Training and Certification Requirements</w:t>
            </w:r>
          </w:p>
        </w:tc>
      </w:tr>
      <w:tr w:rsidR="00A16C16" w:rsidRPr="009D6378" w14:paraId="44C7AA91" w14:textId="77777777" w:rsidTr="00553642">
        <w:trPr>
          <w:cantSplit/>
        </w:trPr>
        <w:tc>
          <w:tcPr>
            <w:tcW w:w="10008" w:type="dxa"/>
            <w:gridSpan w:val="7"/>
            <w:shd w:val="clear" w:color="auto" w:fill="FFFFFF" w:themeFill="background1"/>
          </w:tcPr>
          <w:p w14:paraId="4D54AEED" w14:textId="3C15CC06" w:rsidR="00A16C16" w:rsidRPr="00D6127A" w:rsidRDefault="000377C8" w:rsidP="00D6127A">
            <w:pPr>
              <w:jc w:val="center"/>
            </w:pPr>
            <w:r w:rsidRPr="00D6127A">
              <w:t xml:space="preserve">All employees and contractors working on these homes (pre-1978) must be Certified Renovators and receive training to install measures in a lead-safe manner according to SWS and EPA protocols.  This training is the RRP Course offered </w:t>
            </w:r>
            <w:r w:rsidR="007965A1" w:rsidRPr="00D6127A">
              <w:t>through</w:t>
            </w:r>
            <w:r w:rsidRPr="00D6127A">
              <w:t xml:space="preserve"> the Energy Smart Academy. </w:t>
            </w:r>
          </w:p>
        </w:tc>
      </w:tr>
      <w:tr w:rsidR="00A16C16" w:rsidRPr="009D6378" w14:paraId="5808B676" w14:textId="77777777" w:rsidTr="00553642">
        <w:trPr>
          <w:cantSplit/>
        </w:trPr>
        <w:tc>
          <w:tcPr>
            <w:tcW w:w="10008" w:type="dxa"/>
            <w:gridSpan w:val="7"/>
            <w:shd w:val="clear" w:color="auto" w:fill="E7E6E6" w:themeFill="background2"/>
          </w:tcPr>
          <w:p w14:paraId="3AE75731" w14:textId="77777777" w:rsidR="00A16C16" w:rsidRPr="009D6378" w:rsidRDefault="00A16C16" w:rsidP="00D6127A">
            <w:pPr>
              <w:jc w:val="center"/>
              <w:rPr>
                <w:b/>
              </w:rPr>
            </w:pPr>
            <w:r w:rsidRPr="009D6378">
              <w:rPr>
                <w:b/>
              </w:rPr>
              <w:t>Documentation Requirements</w:t>
            </w:r>
          </w:p>
        </w:tc>
      </w:tr>
      <w:tr w:rsidR="00A16C16" w:rsidRPr="009D6378" w14:paraId="54C3DE01" w14:textId="77777777" w:rsidTr="00553642">
        <w:trPr>
          <w:cantSplit/>
        </w:trPr>
        <w:tc>
          <w:tcPr>
            <w:tcW w:w="10008" w:type="dxa"/>
            <w:gridSpan w:val="7"/>
            <w:tcBorders>
              <w:bottom w:val="single" w:sz="4" w:space="0" w:color="auto"/>
            </w:tcBorders>
          </w:tcPr>
          <w:p w14:paraId="614CA787" w14:textId="26A97EAF" w:rsidR="00A16C16" w:rsidRPr="009D6378" w:rsidRDefault="000377C8" w:rsidP="00D6127A">
            <w:r w:rsidRPr="009D6378">
              <w:t xml:space="preserve">Renovate Right must be signed and kept in each client file, certified renovator </w:t>
            </w:r>
            <w:r w:rsidR="00FF0A9E" w:rsidRPr="009D6378">
              <w:t>certification, lead</w:t>
            </w:r>
            <w:r w:rsidRPr="009D6378">
              <w:t xml:space="preserve"> testing information including photos of tests and site set up, location of lead presence,</w:t>
            </w:r>
            <w:r w:rsidR="00A022DE" w:rsidRPr="009D6378">
              <w:t xml:space="preserve"> and</w:t>
            </w:r>
            <w:r w:rsidRPr="009D6378">
              <w:t xml:space="preserve"> notification of lead presence</w:t>
            </w:r>
            <w:r w:rsidR="009455A8" w:rsidRPr="009D6378">
              <w:t>.</w:t>
            </w:r>
          </w:p>
        </w:tc>
      </w:tr>
      <w:tr w:rsidR="00A16C16" w:rsidRPr="009D6378" w14:paraId="2660575E" w14:textId="77777777" w:rsidTr="00553642">
        <w:trPr>
          <w:cantSplit/>
        </w:trPr>
        <w:tc>
          <w:tcPr>
            <w:tcW w:w="10008" w:type="dxa"/>
            <w:gridSpan w:val="7"/>
            <w:tcBorders>
              <w:left w:val="nil"/>
              <w:right w:val="nil"/>
            </w:tcBorders>
          </w:tcPr>
          <w:p w14:paraId="79289EC8" w14:textId="77777777" w:rsidR="00A16C16" w:rsidRPr="009D6378" w:rsidRDefault="00A16C16" w:rsidP="00D6127A"/>
        </w:tc>
      </w:tr>
      <w:tr w:rsidR="00A16C16" w:rsidRPr="009D6378" w14:paraId="03F60B84" w14:textId="77777777" w:rsidTr="00553642">
        <w:trPr>
          <w:cantSplit/>
        </w:trPr>
        <w:tc>
          <w:tcPr>
            <w:tcW w:w="10008" w:type="dxa"/>
            <w:gridSpan w:val="7"/>
            <w:shd w:val="clear" w:color="auto" w:fill="404040" w:themeFill="text1" w:themeFillTint="BF"/>
          </w:tcPr>
          <w:p w14:paraId="59047C9A" w14:textId="77777777" w:rsidR="00A16C16" w:rsidRPr="009D6378" w:rsidRDefault="00A16C16" w:rsidP="00D6127A">
            <w:pPr>
              <w:jc w:val="center"/>
              <w:rPr>
                <w:b/>
                <w:color w:val="FFFFFF" w:themeColor="background1"/>
                <w:sz w:val="28"/>
              </w:rPr>
            </w:pPr>
            <w:r w:rsidRPr="009D6378">
              <w:rPr>
                <w:b/>
                <w:color w:val="FFFFFF" w:themeColor="background1"/>
                <w:sz w:val="28"/>
              </w:rPr>
              <w:t xml:space="preserve">7.16 – Mold and Moisture </w:t>
            </w:r>
          </w:p>
          <w:p w14:paraId="1C2CF66A" w14:textId="4F6DCA21" w:rsidR="00A16C16" w:rsidRPr="009D6378" w:rsidRDefault="00A16C16" w:rsidP="00D6127A">
            <w:pPr>
              <w:jc w:val="center"/>
              <w:rPr>
                <w:sz w:val="32"/>
              </w:rPr>
            </w:pPr>
            <w:r w:rsidRPr="009D6378">
              <w:rPr>
                <w:color w:val="FFFFFF" w:themeColor="background1"/>
                <w:sz w:val="28"/>
              </w:rPr>
              <w:t xml:space="preserve">(Including but not limited </w:t>
            </w:r>
            <w:r w:rsidR="00FF0A9E" w:rsidRPr="009D6378">
              <w:rPr>
                <w:color w:val="FFFFFF" w:themeColor="background1"/>
                <w:sz w:val="28"/>
              </w:rPr>
              <w:t>to</w:t>
            </w:r>
            <w:r w:rsidRPr="009D6378">
              <w:rPr>
                <w:color w:val="FFFFFF" w:themeColor="background1"/>
                <w:sz w:val="28"/>
              </w:rPr>
              <w:t xml:space="preserve"> drainage, gutters, down spouts, extensions, flashing, sump pumps, dehumidifiers, landscape, vapor retarders, moisture barriers, etc.)</w:t>
            </w:r>
          </w:p>
        </w:tc>
      </w:tr>
      <w:tr w:rsidR="00A16C16" w:rsidRPr="009D6378" w14:paraId="3E740B67" w14:textId="77777777" w:rsidTr="00553642">
        <w:trPr>
          <w:cantSplit/>
        </w:trPr>
        <w:tc>
          <w:tcPr>
            <w:tcW w:w="10008" w:type="dxa"/>
            <w:gridSpan w:val="7"/>
            <w:tcBorders>
              <w:bottom w:val="single" w:sz="4" w:space="0" w:color="auto"/>
            </w:tcBorders>
            <w:shd w:val="clear" w:color="auto" w:fill="E7E6E6" w:themeFill="background2"/>
          </w:tcPr>
          <w:p w14:paraId="1124739D" w14:textId="77777777" w:rsidR="00A16C16" w:rsidRPr="009D6378" w:rsidRDefault="00A16C16" w:rsidP="00D6127A">
            <w:pPr>
              <w:jc w:val="center"/>
              <w:rPr>
                <w:b/>
              </w:rPr>
            </w:pPr>
            <w:r w:rsidRPr="009D6378">
              <w:rPr>
                <w:b/>
              </w:rPr>
              <w:t>Concurrence, Alternative, or Deferral</w:t>
            </w:r>
          </w:p>
        </w:tc>
      </w:tr>
      <w:tr w:rsidR="00A16C16" w:rsidRPr="009D6378" w14:paraId="6E744C5A" w14:textId="77777777" w:rsidTr="00553642">
        <w:trPr>
          <w:cantSplit/>
        </w:trPr>
        <w:tc>
          <w:tcPr>
            <w:tcW w:w="3041" w:type="dxa"/>
            <w:gridSpan w:val="2"/>
            <w:tcBorders>
              <w:right w:val="nil"/>
            </w:tcBorders>
          </w:tcPr>
          <w:p w14:paraId="04E63F32" w14:textId="65584B3A" w:rsidR="00A16C16" w:rsidRPr="009D6378" w:rsidRDefault="00A16C16" w:rsidP="00D6127A">
            <w:r w:rsidRPr="009D6378">
              <w:t xml:space="preserve">Concurrence with Guidance  </w:t>
            </w:r>
            <w:sdt>
              <w:sdtPr>
                <w:id w:val="949975992"/>
                <w14:checkbox>
                  <w14:checked w14:val="1"/>
                  <w14:checkedState w14:val="00FE" w14:font="Wingdings"/>
                  <w14:uncheckedState w14:val="006F" w14:font="Wingdings"/>
                </w14:checkbox>
              </w:sdtPr>
              <w:sdtEndPr/>
              <w:sdtContent>
                <w:r w:rsidR="008965F6" w:rsidRPr="009D6378">
                  <w:sym w:font="Wingdings" w:char="F0FE"/>
                </w:r>
              </w:sdtContent>
            </w:sdt>
          </w:p>
        </w:tc>
        <w:tc>
          <w:tcPr>
            <w:tcW w:w="3041" w:type="dxa"/>
            <w:gridSpan w:val="3"/>
            <w:tcBorders>
              <w:left w:val="nil"/>
              <w:right w:val="nil"/>
            </w:tcBorders>
          </w:tcPr>
          <w:p w14:paraId="10130D4D" w14:textId="77777777" w:rsidR="00A16C16" w:rsidRPr="009D6378" w:rsidRDefault="00A16C16" w:rsidP="00D6127A">
            <w:r w:rsidRPr="009D6378">
              <w:t xml:space="preserve">            Alternative Guidance  </w:t>
            </w:r>
            <w:sdt>
              <w:sdtPr>
                <w:id w:val="-178426132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5F1F5ED" w14:textId="77777777" w:rsidR="00A16C16" w:rsidRPr="009D6378" w:rsidRDefault="00A16C16" w:rsidP="00D6127A">
            <w:r w:rsidRPr="009D6378">
              <w:t xml:space="preserve">             Results in Deferral  </w:t>
            </w:r>
            <w:sdt>
              <w:sdtPr>
                <w:id w:val="116389861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2A23B294" w14:textId="77777777" w:rsidTr="00553642">
        <w:trPr>
          <w:cantSplit/>
        </w:trPr>
        <w:tc>
          <w:tcPr>
            <w:tcW w:w="10008" w:type="dxa"/>
            <w:gridSpan w:val="7"/>
          </w:tcPr>
          <w:p w14:paraId="7EA20EEE" w14:textId="77777777" w:rsidR="00A16C16" w:rsidRPr="009D6378" w:rsidRDefault="00A16C16" w:rsidP="00D6127A"/>
        </w:tc>
      </w:tr>
      <w:tr w:rsidR="00A16C16" w:rsidRPr="009D6378" w14:paraId="664770C6" w14:textId="77777777" w:rsidTr="00553642">
        <w:trPr>
          <w:cantSplit/>
        </w:trPr>
        <w:tc>
          <w:tcPr>
            <w:tcW w:w="10008" w:type="dxa"/>
            <w:gridSpan w:val="7"/>
            <w:tcBorders>
              <w:bottom w:val="single" w:sz="4" w:space="0" w:color="auto"/>
            </w:tcBorders>
            <w:shd w:val="clear" w:color="auto" w:fill="E7E6E6" w:themeFill="background2"/>
          </w:tcPr>
          <w:p w14:paraId="3686A3D2" w14:textId="77777777" w:rsidR="00A16C16" w:rsidRPr="009D6378" w:rsidRDefault="00A16C16" w:rsidP="00D6127A">
            <w:pPr>
              <w:jc w:val="center"/>
              <w:rPr>
                <w:b/>
              </w:rPr>
            </w:pPr>
            <w:r w:rsidRPr="009D6378">
              <w:rPr>
                <w:b/>
              </w:rPr>
              <w:t>Funding</w:t>
            </w:r>
          </w:p>
        </w:tc>
      </w:tr>
      <w:tr w:rsidR="00A16C16" w:rsidRPr="009D6378" w14:paraId="11074A46" w14:textId="77777777" w:rsidTr="00553642">
        <w:trPr>
          <w:cantSplit/>
        </w:trPr>
        <w:tc>
          <w:tcPr>
            <w:tcW w:w="1824" w:type="dxa"/>
            <w:tcBorders>
              <w:right w:val="nil"/>
            </w:tcBorders>
          </w:tcPr>
          <w:p w14:paraId="5DBE52B1" w14:textId="6E55BD2F" w:rsidR="00A16C16" w:rsidRPr="009D6378" w:rsidRDefault="00A16C16" w:rsidP="00D6127A">
            <w:r w:rsidRPr="009D6378">
              <w:t xml:space="preserve">DOE  </w:t>
            </w:r>
            <w:sdt>
              <w:sdtPr>
                <w:id w:val="-167872921"/>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gridSpan w:val="2"/>
            <w:tcBorders>
              <w:left w:val="nil"/>
              <w:right w:val="nil"/>
            </w:tcBorders>
          </w:tcPr>
          <w:p w14:paraId="69772651" w14:textId="5D69E7B5" w:rsidR="00A16C16" w:rsidRPr="009D6378" w:rsidRDefault="00A16C16" w:rsidP="00D6127A">
            <w:r w:rsidRPr="009D6378">
              <w:t xml:space="preserve">LIHEAP  </w:t>
            </w:r>
            <w:sdt>
              <w:sdtPr>
                <w:id w:val="-1424262327"/>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tcBorders>
              <w:left w:val="nil"/>
              <w:right w:val="nil"/>
            </w:tcBorders>
          </w:tcPr>
          <w:p w14:paraId="1B05DF59" w14:textId="77777777" w:rsidR="00A16C16" w:rsidRPr="009D6378" w:rsidRDefault="00A16C16" w:rsidP="00D6127A">
            <w:r w:rsidRPr="009D6378">
              <w:t xml:space="preserve">State  </w:t>
            </w:r>
            <w:sdt>
              <w:sdtPr>
                <w:id w:val="12721874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4B561EB7" w14:textId="635CA2F6" w:rsidR="00A16C16" w:rsidRPr="009D6378" w:rsidRDefault="00A16C16" w:rsidP="00D6127A">
            <w:r w:rsidRPr="009D6378">
              <w:t xml:space="preserve">Utility  </w:t>
            </w:r>
            <w:sdt>
              <w:sdtPr>
                <w:id w:val="417061756"/>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41E533F6" w14:textId="7291727A" w:rsidR="00A16C16" w:rsidRPr="009D6378" w:rsidRDefault="00A16C16" w:rsidP="00D6127A">
            <w:r w:rsidRPr="009D6378">
              <w:t xml:space="preserve">Other  </w:t>
            </w:r>
            <w:sdt>
              <w:sdtPr>
                <w:id w:val="-1859654991"/>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5A451DE2" w14:textId="77777777" w:rsidTr="00553642">
        <w:trPr>
          <w:cantSplit/>
        </w:trPr>
        <w:tc>
          <w:tcPr>
            <w:tcW w:w="10008" w:type="dxa"/>
            <w:gridSpan w:val="7"/>
          </w:tcPr>
          <w:p w14:paraId="5FB9141A" w14:textId="77777777" w:rsidR="00A16C16" w:rsidRPr="009D6378" w:rsidRDefault="00A16C16" w:rsidP="00D6127A"/>
        </w:tc>
      </w:tr>
      <w:tr w:rsidR="00A16C16" w:rsidRPr="009D6378" w14:paraId="758CDD5F" w14:textId="77777777" w:rsidTr="00553642">
        <w:trPr>
          <w:cantSplit/>
        </w:trPr>
        <w:tc>
          <w:tcPr>
            <w:tcW w:w="10008" w:type="dxa"/>
            <w:gridSpan w:val="7"/>
            <w:shd w:val="clear" w:color="auto" w:fill="E7E6E6" w:themeFill="background2"/>
          </w:tcPr>
          <w:p w14:paraId="28984B48" w14:textId="77777777" w:rsidR="00A16C16" w:rsidRPr="009D6378" w:rsidRDefault="00A16C16" w:rsidP="00D6127A">
            <w:pPr>
              <w:jc w:val="center"/>
              <w:rPr>
                <w:b/>
              </w:rPr>
            </w:pPr>
            <w:r w:rsidRPr="009D6378">
              <w:rPr>
                <w:b/>
              </w:rPr>
              <w:t>What guidance do you provide Subgrantees for dealing with moisture related issues (e.g., drainage, gutters, down spouts, moisture barriers, dehumidifiers, vapor barrier on bare earth floors) in homes slated for weatherization?</w:t>
            </w:r>
          </w:p>
        </w:tc>
      </w:tr>
      <w:tr w:rsidR="00A16C16" w:rsidRPr="009D6378" w14:paraId="2DA9045E" w14:textId="77777777" w:rsidTr="00553642">
        <w:trPr>
          <w:cantSplit/>
        </w:trPr>
        <w:tc>
          <w:tcPr>
            <w:tcW w:w="10008" w:type="dxa"/>
            <w:gridSpan w:val="7"/>
          </w:tcPr>
          <w:p w14:paraId="0E0E9F4A" w14:textId="206D7950" w:rsidR="00EE0BDD" w:rsidRPr="009D6378" w:rsidRDefault="00EE0BDD" w:rsidP="00D6127A">
            <w:pPr>
              <w:rPr>
                <w:sz w:val="16"/>
                <w:szCs w:val="16"/>
              </w:rPr>
            </w:pPr>
            <w:r w:rsidRPr="009D6378">
              <w:rPr>
                <w:sz w:val="16"/>
                <w:szCs w:val="16"/>
              </w:rPr>
              <w:lastRenderedPageBreak/>
              <w:t xml:space="preserve">The Weatherization Assistance Program is not a mold remediation program. The use of DOE funds for the removal of mold and other related biological substances is not an allowable </w:t>
            </w:r>
            <w:r w:rsidR="00D62096" w:rsidRPr="009D6378">
              <w:rPr>
                <w:sz w:val="16"/>
                <w:szCs w:val="16"/>
              </w:rPr>
              <w:t xml:space="preserve">health and </w:t>
            </w:r>
            <w:r w:rsidR="00FF0A9E" w:rsidRPr="009D6378">
              <w:rPr>
                <w:sz w:val="16"/>
                <w:szCs w:val="16"/>
              </w:rPr>
              <w:t>safety expense</w:t>
            </w:r>
            <w:r w:rsidRPr="009D6378">
              <w:rPr>
                <w:sz w:val="16"/>
                <w:szCs w:val="16"/>
              </w:rPr>
              <w:t>. If necessary, Weatherization Program services may need to be deferred until the existing mold problem can be corrected or referred to another agency for funding of remedial action.</w:t>
            </w:r>
          </w:p>
          <w:p w14:paraId="62019646" w14:textId="77777777" w:rsidR="00EE0BDD" w:rsidRPr="009D6378" w:rsidRDefault="00EE0BDD" w:rsidP="00D6127A">
            <w:pPr>
              <w:rPr>
                <w:sz w:val="16"/>
                <w:szCs w:val="16"/>
              </w:rPr>
            </w:pPr>
          </w:p>
          <w:p w14:paraId="71EEE4B4" w14:textId="77777777" w:rsidR="00EE0BDD" w:rsidRPr="009D6378" w:rsidRDefault="00EE0BDD" w:rsidP="00D6127A">
            <w:pPr>
              <w:rPr>
                <w:sz w:val="16"/>
                <w:szCs w:val="16"/>
              </w:rPr>
            </w:pPr>
            <w:r w:rsidRPr="009D6378">
              <w:rPr>
                <w:sz w:val="16"/>
                <w:szCs w:val="16"/>
              </w:rPr>
              <w:t>All homes should be checked for previous or existing moisture problems.</w:t>
            </w:r>
          </w:p>
          <w:p w14:paraId="28A437F8" w14:textId="77777777" w:rsidR="00F11701" w:rsidRPr="009D6378" w:rsidRDefault="00F11701" w:rsidP="00D6127A">
            <w:pPr>
              <w:pStyle w:val="ListParagraph"/>
              <w:numPr>
                <w:ilvl w:val="0"/>
                <w:numId w:val="33"/>
              </w:numPr>
              <w:spacing w:before="200" w:after="200" w:line="276" w:lineRule="auto"/>
              <w:rPr>
                <w:sz w:val="16"/>
                <w:szCs w:val="16"/>
              </w:rPr>
            </w:pPr>
            <w:r w:rsidRPr="009D6378">
              <w:rPr>
                <w:sz w:val="16"/>
                <w:szCs w:val="16"/>
              </w:rPr>
              <w:t>Visual assessment of exterior drainage and other moisture danger areas is required.</w:t>
            </w:r>
          </w:p>
          <w:p w14:paraId="74C8AF18" w14:textId="77777777" w:rsidR="00EE0BDD" w:rsidRPr="009D6378" w:rsidRDefault="00EE0BDD" w:rsidP="00D6127A">
            <w:pPr>
              <w:pStyle w:val="ListParagraph"/>
              <w:numPr>
                <w:ilvl w:val="0"/>
                <w:numId w:val="33"/>
              </w:numPr>
              <w:spacing w:before="200" w:after="200" w:line="276" w:lineRule="auto"/>
              <w:rPr>
                <w:sz w:val="16"/>
                <w:szCs w:val="16"/>
              </w:rPr>
            </w:pPr>
            <w:r w:rsidRPr="009D6378">
              <w:rPr>
                <w:sz w:val="16"/>
                <w:szCs w:val="16"/>
              </w:rPr>
              <w:t>A moisture assessment must be conducted with special attention to the following signs:</w:t>
            </w:r>
          </w:p>
          <w:p w14:paraId="51F22687"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Evidence of condensation on windows and walls indicated by stains or mold.</w:t>
            </w:r>
          </w:p>
          <w:p w14:paraId="51BCD7CB"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Standing water, open sumps, open wells, dirt floors, water stains, etc. in basements or crawlspaces. Also, check to see if firewood is stored in the basement and whether laundry is hung to dry during the winter months.</w:t>
            </w:r>
          </w:p>
          <w:p w14:paraId="54AF5CEA"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 xml:space="preserve">Leaking supply or waste pipes. </w:t>
            </w:r>
          </w:p>
          <w:p w14:paraId="668C5280"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Attic roof sheathing that shows signs of mold or mildew.</w:t>
            </w:r>
          </w:p>
          <w:p w14:paraId="3045DC02"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Active roof leaks.</w:t>
            </w:r>
          </w:p>
          <w:p w14:paraId="0315F499"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Dryer fan and bath exhaust fan ducting that is nonexistent, damaged or constricted, too long, or not connected to outdoors.</w:t>
            </w:r>
          </w:p>
          <w:p w14:paraId="7C554A13"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Presence of unvented space heaters.</w:t>
            </w:r>
          </w:p>
          <w:p w14:paraId="0F62FBAE" w14:textId="274183B2" w:rsidR="008965F6" w:rsidRPr="009D6378" w:rsidRDefault="008965F6" w:rsidP="00D6127A">
            <w:pPr>
              <w:pStyle w:val="ListParagraph"/>
              <w:numPr>
                <w:ilvl w:val="0"/>
                <w:numId w:val="33"/>
              </w:numPr>
              <w:spacing w:before="200" w:after="200" w:line="276" w:lineRule="auto"/>
              <w:rPr>
                <w:sz w:val="16"/>
                <w:szCs w:val="16"/>
              </w:rPr>
            </w:pPr>
            <w:del w:id="207" w:author="David Gutierrez" w:date="2026-02-27T12:22:00Z" w16du:dateUtc="2026-02-27T19:22:00Z">
              <w:r w:rsidRPr="009D6378" w:rsidDel="00F73FFB">
                <w:rPr>
                  <w:sz w:val="16"/>
                  <w:szCs w:val="16"/>
                </w:rPr>
                <w:delText>In the course of</w:delText>
              </w:r>
            </w:del>
            <w:ins w:id="208" w:author="David Gutierrez" w:date="2026-02-27T12:22:00Z" w16du:dateUtc="2026-02-27T19:22:00Z">
              <w:r w:rsidR="00F73FFB" w:rsidRPr="009D6378">
                <w:rPr>
                  <w:sz w:val="16"/>
                  <w:szCs w:val="16"/>
                </w:rPr>
                <w:t>During</w:t>
              </w:r>
            </w:ins>
            <w:r w:rsidRPr="009D6378">
              <w:rPr>
                <w:sz w:val="16"/>
                <w:szCs w:val="16"/>
              </w:rPr>
              <w:t xml:space="preserve"> weatherization, measures that help reduce the humidity levels in the house may be installed. Examples of these measures are venting dryers to the outside, venting existing bath or kitchen exhaust fans or installing moisture barriers on dirt floors. Repair of moisture problems that might 1) result in health problems for the client, 2) damage the structure over the short- or long-term, or 3) diminish the effectiveness of the weatherization measures, must be done before the weatherization job is completed.</w:t>
            </w:r>
          </w:p>
          <w:p w14:paraId="635E039F" w14:textId="77777777" w:rsidR="008965F6" w:rsidRPr="009D6378" w:rsidRDefault="008965F6" w:rsidP="00D6127A">
            <w:pPr>
              <w:pStyle w:val="ListParagraph"/>
              <w:rPr>
                <w:sz w:val="16"/>
                <w:szCs w:val="16"/>
              </w:rPr>
            </w:pPr>
          </w:p>
          <w:p w14:paraId="0D225C0B" w14:textId="77777777" w:rsidR="008965F6" w:rsidRPr="009D6378" w:rsidRDefault="008965F6" w:rsidP="00D6127A">
            <w:pPr>
              <w:pStyle w:val="ListParagraph"/>
              <w:numPr>
                <w:ilvl w:val="0"/>
                <w:numId w:val="33"/>
              </w:numPr>
              <w:spacing w:before="200" w:after="200" w:line="276" w:lineRule="auto"/>
              <w:rPr>
                <w:sz w:val="16"/>
                <w:szCs w:val="16"/>
              </w:rPr>
            </w:pPr>
            <w:r w:rsidRPr="009D6378">
              <w:rPr>
                <w:sz w:val="16"/>
                <w:szCs w:val="16"/>
              </w:rPr>
              <w:t>Moisture problems can be reduced or eliminated by ventilating areas where excessive moisture is produced, such as bathrooms and kitchens. This should include installation of a high quality properly sized exhaust fan in the subject area and informing the client of the related moisture issues and the proper operation and use of the fan.</w:t>
            </w:r>
            <w:r w:rsidR="00EE0BDD" w:rsidRPr="009D6378">
              <w:rPr>
                <w:sz w:val="16"/>
                <w:szCs w:val="16"/>
              </w:rPr>
              <w:t xml:space="preserve"> Other methods include:</w:t>
            </w:r>
          </w:p>
          <w:p w14:paraId="221B1BFB"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Venting dryers to the outside of the dwelling.</w:t>
            </w:r>
          </w:p>
          <w:p w14:paraId="050D2FEC"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Exhaust ventilation</w:t>
            </w:r>
          </w:p>
          <w:p w14:paraId="65F42C00"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Sealing the foundation.</w:t>
            </w:r>
          </w:p>
          <w:p w14:paraId="6348EFD6"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Providing positive drainage away from the foundation.</w:t>
            </w:r>
          </w:p>
          <w:p w14:paraId="0025DDE8"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Repairing the roof, flashing, gutter, and downspouts.</w:t>
            </w:r>
          </w:p>
          <w:p w14:paraId="47BEB5BE" w14:textId="22D3BA5F"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 xml:space="preserve">Educating the client about the sources of moisture that they </w:t>
            </w:r>
            <w:r w:rsidR="00FF0A9E" w:rsidRPr="009D6378">
              <w:rPr>
                <w:sz w:val="16"/>
                <w:szCs w:val="16"/>
              </w:rPr>
              <w:t>can</w:t>
            </w:r>
            <w:r w:rsidRPr="009D6378">
              <w:rPr>
                <w:sz w:val="16"/>
                <w:szCs w:val="16"/>
              </w:rPr>
              <w:t xml:space="preserve"> control.</w:t>
            </w:r>
          </w:p>
          <w:p w14:paraId="7A4F1728"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Removal of unvented space heaters.</w:t>
            </w:r>
          </w:p>
          <w:p w14:paraId="47385FA7" w14:textId="77777777" w:rsidR="00EE0BDD" w:rsidRPr="009D6378" w:rsidRDefault="00EE0BDD" w:rsidP="00D6127A">
            <w:pPr>
              <w:pStyle w:val="ListParagraph"/>
              <w:rPr>
                <w:sz w:val="16"/>
                <w:szCs w:val="16"/>
              </w:rPr>
            </w:pPr>
          </w:p>
          <w:p w14:paraId="5ECE5709" w14:textId="77777777" w:rsidR="00EE0BDD" w:rsidRPr="009D6378" w:rsidRDefault="00EE0BDD" w:rsidP="00D6127A">
            <w:pPr>
              <w:pStyle w:val="ListParagraph"/>
              <w:numPr>
                <w:ilvl w:val="0"/>
                <w:numId w:val="33"/>
              </w:numPr>
              <w:spacing w:before="200" w:after="200" w:line="276" w:lineRule="auto"/>
              <w:rPr>
                <w:sz w:val="16"/>
                <w:szCs w:val="16"/>
              </w:rPr>
            </w:pPr>
            <w:r w:rsidRPr="009D6378">
              <w:rPr>
                <w:sz w:val="16"/>
                <w:szCs w:val="16"/>
              </w:rPr>
              <w:t>If an existing moisture, mold or mildew problem is found, the agency must determine if the moisture problem can be fixed under the scope of weatherization or if there should be a deferral of service because of the severity of the problem (typically 10 square feet or more of affected surface).</w:t>
            </w:r>
          </w:p>
          <w:p w14:paraId="2CEDCBDD"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If it is determined that the problems are too severe under the scope of weatherization, a Deferral of Service form shall be signed at the time of inspection and left with the client and a copy placed in the client file.</w:t>
            </w:r>
          </w:p>
          <w:p w14:paraId="39B29DB9" w14:textId="77777777" w:rsidR="00EE0BDD" w:rsidRPr="009D6378" w:rsidRDefault="00EE0BDD" w:rsidP="00D6127A">
            <w:pPr>
              <w:pStyle w:val="ListParagraph"/>
              <w:ind w:left="1440"/>
              <w:rPr>
                <w:sz w:val="16"/>
                <w:szCs w:val="16"/>
              </w:rPr>
            </w:pPr>
          </w:p>
          <w:p w14:paraId="1459A424"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Client education must be given to the client to inform them of the health and safety problems associated with mold or mildew and the possible self-help solutions they can perform at a later date.</w:t>
            </w:r>
          </w:p>
          <w:p w14:paraId="4DFABC10" w14:textId="77777777" w:rsidR="00EE0BDD" w:rsidRPr="009D6378" w:rsidRDefault="00EE0BDD" w:rsidP="00D6127A">
            <w:pPr>
              <w:pStyle w:val="ListParagraph"/>
              <w:rPr>
                <w:sz w:val="16"/>
                <w:szCs w:val="16"/>
              </w:rPr>
            </w:pPr>
          </w:p>
          <w:p w14:paraId="270D9A7D" w14:textId="77777777" w:rsidR="00EE0BDD" w:rsidRPr="009D6378" w:rsidRDefault="00EE0BDD" w:rsidP="00D6127A">
            <w:pPr>
              <w:pStyle w:val="ListParagraph"/>
              <w:numPr>
                <w:ilvl w:val="1"/>
                <w:numId w:val="33"/>
              </w:numPr>
              <w:spacing w:before="200" w:after="200" w:line="276" w:lineRule="auto"/>
              <w:rPr>
                <w:sz w:val="16"/>
                <w:szCs w:val="16"/>
              </w:rPr>
            </w:pPr>
            <w:r w:rsidRPr="009D6378">
              <w:rPr>
                <w:sz w:val="16"/>
                <w:szCs w:val="16"/>
              </w:rPr>
              <w:t>The agency should try to refer the client to other programs or agencies that may be able to assist in resolution of the problem.</w:t>
            </w:r>
          </w:p>
          <w:p w14:paraId="79988FDF" w14:textId="77777777" w:rsidR="00D62096" w:rsidRPr="009D6378" w:rsidRDefault="00D62096" w:rsidP="00D6127A">
            <w:pPr>
              <w:pStyle w:val="ListParagraph"/>
              <w:rPr>
                <w:sz w:val="16"/>
                <w:szCs w:val="16"/>
              </w:rPr>
            </w:pPr>
          </w:p>
          <w:p w14:paraId="11C2CF54" w14:textId="3E12B1F9" w:rsidR="00D62096" w:rsidRPr="009D6378" w:rsidRDefault="00D62096" w:rsidP="00D6127A">
            <w:pPr>
              <w:pStyle w:val="ListParagraph"/>
              <w:numPr>
                <w:ilvl w:val="0"/>
                <w:numId w:val="33"/>
              </w:numPr>
              <w:spacing w:before="200" w:after="200" w:line="276" w:lineRule="auto"/>
              <w:rPr>
                <w:sz w:val="16"/>
                <w:szCs w:val="16"/>
              </w:rPr>
            </w:pPr>
            <w:r w:rsidRPr="009D6378">
              <w:rPr>
                <w:sz w:val="16"/>
                <w:szCs w:val="16"/>
              </w:rPr>
              <w:t xml:space="preserve">If surface </w:t>
            </w:r>
            <w:del w:id="209" w:author="David Gutierrez" w:date="2026-02-27T12:22:00Z" w16du:dateUtc="2026-02-27T19:22:00Z">
              <w:r w:rsidRPr="009D6378" w:rsidDel="00F73FFB">
                <w:rPr>
                  <w:sz w:val="16"/>
                  <w:szCs w:val="16"/>
                </w:rPr>
                <w:delText>preparation that</w:delText>
              </w:r>
            </w:del>
            <w:ins w:id="210" w:author="David Gutierrez" w:date="2026-02-27T12:22:00Z" w16du:dateUtc="2026-02-27T19:22:00Z">
              <w:r w:rsidR="00F73FFB" w:rsidRPr="009D6378">
                <w:rPr>
                  <w:sz w:val="16"/>
                  <w:szCs w:val="16"/>
                </w:rPr>
                <w:t>preparation</w:t>
              </w:r>
            </w:ins>
            <w:r w:rsidRPr="009D6378">
              <w:rPr>
                <w:sz w:val="16"/>
                <w:szCs w:val="16"/>
              </w:rPr>
              <w:t xml:space="preserve"> includes measures such as cleaning mold from windows prior to apply caulking or other similar items, it must </w:t>
            </w:r>
            <w:r w:rsidR="00FF0A9E" w:rsidRPr="009D6378">
              <w:rPr>
                <w:sz w:val="16"/>
                <w:szCs w:val="16"/>
              </w:rPr>
              <w:t>be</w:t>
            </w:r>
            <w:r w:rsidRPr="009D6378">
              <w:rPr>
                <w:sz w:val="16"/>
                <w:szCs w:val="16"/>
              </w:rPr>
              <w:t xml:space="preserve"> charged to the corresponding ECM, and not health and safety.</w:t>
            </w:r>
          </w:p>
          <w:p w14:paraId="6311F997" w14:textId="2A3D009C" w:rsidR="00EE0BDD" w:rsidRPr="00D6127A" w:rsidRDefault="00F11701" w:rsidP="00D6127A">
            <w:pPr>
              <w:pStyle w:val="ListParagraph"/>
              <w:numPr>
                <w:ilvl w:val="0"/>
                <w:numId w:val="33"/>
              </w:numPr>
              <w:spacing w:before="200" w:after="200" w:line="276" w:lineRule="auto"/>
            </w:pPr>
            <w:r w:rsidRPr="00D6127A">
              <w:rPr>
                <w:sz w:val="16"/>
                <w:szCs w:val="16"/>
              </w:rPr>
              <w:t xml:space="preserve">Testing is not an allowable cost; agencies are encouraged to use moisture meters </w:t>
            </w:r>
            <w:del w:id="211" w:author="David Gutierrez" w:date="2026-02-27T12:22:00Z" w16du:dateUtc="2026-02-27T19:22:00Z">
              <w:r w:rsidRPr="00D6127A" w:rsidDel="00F73FFB">
                <w:rPr>
                  <w:sz w:val="16"/>
                  <w:szCs w:val="16"/>
                </w:rPr>
                <w:delText>but</w:delText>
              </w:r>
            </w:del>
            <w:ins w:id="212" w:author="David Gutierrez" w:date="2026-02-27T12:22:00Z" w16du:dateUtc="2026-02-27T19:22:00Z">
              <w:r w:rsidR="00F73FFB" w:rsidRPr="00D6127A">
                <w:rPr>
                  <w:sz w:val="16"/>
                  <w:szCs w:val="16"/>
                </w:rPr>
                <w:t>but it</w:t>
              </w:r>
            </w:ins>
            <w:r w:rsidRPr="00D6127A">
              <w:rPr>
                <w:sz w:val="16"/>
                <w:szCs w:val="16"/>
              </w:rPr>
              <w:t xml:space="preserve"> is not required. </w:t>
            </w:r>
          </w:p>
          <w:p w14:paraId="38158C02" w14:textId="7C633901" w:rsidR="005E20AA" w:rsidRPr="009D6378" w:rsidRDefault="005E20AA" w:rsidP="00D6127A">
            <w:pPr>
              <w:pStyle w:val="ListParagraph"/>
              <w:numPr>
                <w:ilvl w:val="0"/>
                <w:numId w:val="33"/>
              </w:numPr>
              <w:spacing w:before="200" w:after="200" w:line="276" w:lineRule="auto"/>
            </w:pPr>
            <w:r w:rsidRPr="00D6127A">
              <w:rPr>
                <w:sz w:val="16"/>
                <w:szCs w:val="16"/>
              </w:rPr>
              <w:t>Weatherization Readiness Funds may be used to prevent deferral.</w:t>
            </w:r>
            <w:r>
              <w:rPr>
                <w:sz w:val="16"/>
                <w:szCs w:val="16"/>
              </w:rPr>
              <w:t xml:space="preserve"> </w:t>
            </w:r>
          </w:p>
        </w:tc>
      </w:tr>
      <w:tr w:rsidR="00A16C16" w:rsidRPr="009D6378" w14:paraId="0C358B1A" w14:textId="77777777" w:rsidTr="00553642">
        <w:trPr>
          <w:cantSplit/>
        </w:trPr>
        <w:tc>
          <w:tcPr>
            <w:tcW w:w="10008" w:type="dxa"/>
            <w:gridSpan w:val="7"/>
            <w:shd w:val="clear" w:color="auto" w:fill="E7E6E6" w:themeFill="background2"/>
          </w:tcPr>
          <w:p w14:paraId="4819433E" w14:textId="77777777" w:rsidR="00A16C16" w:rsidRPr="009D6378" w:rsidRDefault="00A16C16" w:rsidP="00D6127A">
            <w:pPr>
              <w:jc w:val="center"/>
              <w:rPr>
                <w:b/>
              </w:rPr>
            </w:pPr>
            <w:r w:rsidRPr="009D6378">
              <w:rPr>
                <w:b/>
              </w:rPr>
              <w:t xml:space="preserve">How do you define “minor” or allowable moisture-related measures, and at what point is work considered beyond the scope of weatherization? </w:t>
            </w:r>
          </w:p>
        </w:tc>
      </w:tr>
      <w:tr w:rsidR="00A16C16" w:rsidRPr="009D6378" w14:paraId="390BEEEF" w14:textId="77777777" w:rsidTr="00553642">
        <w:trPr>
          <w:cantSplit/>
        </w:trPr>
        <w:tc>
          <w:tcPr>
            <w:tcW w:w="10008" w:type="dxa"/>
            <w:gridSpan w:val="7"/>
          </w:tcPr>
          <w:p w14:paraId="7D26154C" w14:textId="0190D577" w:rsidR="00A16C16" w:rsidRPr="009D6378" w:rsidRDefault="001B0E05" w:rsidP="00D6127A">
            <w:pPr>
              <w:tabs>
                <w:tab w:val="left" w:pos="720"/>
                <w:tab w:val="left" w:pos="2895"/>
              </w:tabs>
            </w:pPr>
            <w:r w:rsidRPr="009D6378">
              <w:t>1</w:t>
            </w:r>
            <w:r w:rsidR="00D42A2B" w:rsidRPr="009D6378">
              <w:t>2</w:t>
            </w:r>
            <w:r w:rsidRPr="009D6378">
              <w:t xml:space="preserve"> Square feet </w:t>
            </w:r>
            <w:r w:rsidR="00EE0BDD" w:rsidRPr="009D6378">
              <w:t xml:space="preserve">or more will trigger deferral. </w:t>
            </w:r>
          </w:p>
        </w:tc>
      </w:tr>
      <w:tr w:rsidR="00A16C16" w:rsidRPr="009D6378" w14:paraId="5EB3FBFB" w14:textId="77777777" w:rsidTr="00553642">
        <w:trPr>
          <w:cantSplit/>
        </w:trPr>
        <w:tc>
          <w:tcPr>
            <w:tcW w:w="10008" w:type="dxa"/>
            <w:gridSpan w:val="7"/>
            <w:shd w:val="clear" w:color="auto" w:fill="E7E6E6" w:themeFill="background2"/>
          </w:tcPr>
          <w:p w14:paraId="19DA1713" w14:textId="77777777" w:rsidR="00A16C16" w:rsidRPr="009D6378" w:rsidRDefault="00A16C16" w:rsidP="00D6127A">
            <w:pPr>
              <w:jc w:val="center"/>
              <w:rPr>
                <w:b/>
              </w:rPr>
            </w:pPr>
            <w:r w:rsidRPr="009D6378">
              <w:rPr>
                <w:b/>
              </w:rPr>
              <w:t>Client Education</w:t>
            </w:r>
          </w:p>
        </w:tc>
      </w:tr>
      <w:tr w:rsidR="00A16C16" w:rsidRPr="009D6378" w14:paraId="7EEA94F6" w14:textId="77777777" w:rsidTr="00553642">
        <w:trPr>
          <w:cantSplit/>
        </w:trPr>
        <w:tc>
          <w:tcPr>
            <w:tcW w:w="10008" w:type="dxa"/>
            <w:gridSpan w:val="7"/>
          </w:tcPr>
          <w:p w14:paraId="39D6C259" w14:textId="09E1E778" w:rsidR="00A16C16" w:rsidRPr="009D6378" w:rsidRDefault="001B0E05" w:rsidP="00D6127A">
            <w:r w:rsidRPr="009D6378">
              <w:t xml:space="preserve">All clients are </w:t>
            </w:r>
            <w:del w:id="213" w:author="David Gutierrez" w:date="2026-02-27T12:23:00Z" w16du:dateUtc="2026-02-27T19:23:00Z">
              <w:r w:rsidRPr="009D6378" w:rsidDel="00F73FFB">
                <w:delText>provided</w:delText>
              </w:r>
            </w:del>
            <w:ins w:id="214" w:author="David Gutierrez" w:date="2026-02-27T12:23:00Z" w16du:dateUtc="2026-02-27T19:23:00Z">
              <w:r w:rsidR="00F73FFB" w:rsidRPr="009D6378">
                <w:t>provided with</w:t>
              </w:r>
            </w:ins>
            <w:r w:rsidRPr="009D6378">
              <w:t xml:space="preserve"> written documentation </w:t>
            </w:r>
            <w:del w:id="215" w:author="David Gutierrez" w:date="2026-02-27T12:23:00Z" w16du:dateUtc="2026-02-27T19:23:00Z">
              <w:r w:rsidRPr="009D6378" w:rsidDel="00F73FFB">
                <w:delText>of</w:delText>
              </w:r>
            </w:del>
            <w:ins w:id="216" w:author="David Gutierrez" w:date="2026-02-27T12:23:00Z" w16du:dateUtc="2026-02-27T19:23:00Z">
              <w:r w:rsidR="00F73FFB" w:rsidRPr="009D6378">
                <w:t>on</w:t>
              </w:r>
            </w:ins>
            <w:r w:rsidRPr="009D6378">
              <w:t xml:space="preserve"> the presence of mold, moisture, and if deferral is necessary.  Clients are </w:t>
            </w:r>
            <w:del w:id="217" w:author="David Gutierrez" w:date="2026-02-27T12:23:00Z" w16du:dateUtc="2026-02-27T19:23:00Z">
              <w:r w:rsidRPr="009D6378" w:rsidDel="00F73FFB">
                <w:delText>provided</w:delText>
              </w:r>
            </w:del>
            <w:ins w:id="218" w:author="David Gutierrez" w:date="2026-02-27T12:23:00Z" w16du:dateUtc="2026-02-27T19:23:00Z">
              <w:r w:rsidR="00F73FFB" w:rsidRPr="009D6378">
                <w:t>provided with</w:t>
              </w:r>
            </w:ins>
            <w:r w:rsidRPr="009D6378">
              <w:t xml:space="preserve"> information on proper moisture control such as repairing roof leaks, drainage, and water flow towards the property. </w:t>
            </w:r>
            <w:r w:rsidR="00D62096" w:rsidRPr="009D6378">
              <w:t xml:space="preserve">If deferral is necessary, clients must be notified in writing describing what steps must take place prior to weatherization.   </w:t>
            </w:r>
          </w:p>
        </w:tc>
      </w:tr>
      <w:tr w:rsidR="00A16C16" w:rsidRPr="009D6378" w14:paraId="26B39671" w14:textId="77777777" w:rsidTr="00553642">
        <w:trPr>
          <w:cantSplit/>
        </w:trPr>
        <w:tc>
          <w:tcPr>
            <w:tcW w:w="10008" w:type="dxa"/>
            <w:gridSpan w:val="7"/>
            <w:shd w:val="clear" w:color="auto" w:fill="E7E6E6" w:themeFill="background2"/>
          </w:tcPr>
          <w:p w14:paraId="0861B042" w14:textId="77777777" w:rsidR="00A16C16" w:rsidRPr="009D6378" w:rsidRDefault="00A16C16" w:rsidP="00D6127A">
            <w:pPr>
              <w:jc w:val="center"/>
              <w:rPr>
                <w:b/>
              </w:rPr>
            </w:pPr>
            <w:r w:rsidRPr="009D6378">
              <w:rPr>
                <w:b/>
              </w:rPr>
              <w:t>Training</w:t>
            </w:r>
          </w:p>
        </w:tc>
      </w:tr>
      <w:tr w:rsidR="00A16C16" w:rsidRPr="009D6378" w14:paraId="3E594516" w14:textId="77777777" w:rsidTr="00553642">
        <w:trPr>
          <w:cantSplit/>
        </w:trPr>
        <w:tc>
          <w:tcPr>
            <w:tcW w:w="10008" w:type="dxa"/>
            <w:gridSpan w:val="7"/>
            <w:tcBorders>
              <w:bottom w:val="single" w:sz="4" w:space="0" w:color="auto"/>
            </w:tcBorders>
          </w:tcPr>
          <w:p w14:paraId="529F24F2" w14:textId="04FE0178" w:rsidR="00A16C16" w:rsidRPr="009D6378" w:rsidRDefault="001B0E05" w:rsidP="00D6127A">
            <w:r w:rsidRPr="009D6378">
              <w:lastRenderedPageBreak/>
              <w:t>How to recognize drainage, moisture, or mold issues</w:t>
            </w:r>
            <w:r w:rsidR="00D62096" w:rsidRPr="009D6378">
              <w:t xml:space="preserve"> is included with </w:t>
            </w:r>
            <w:r w:rsidRPr="009D6378">
              <w:t xml:space="preserve">Energy Auditor and </w:t>
            </w:r>
            <w:del w:id="219" w:author="Troy Cucchiara" w:date="2026-03-02T14:02:00Z" w16du:dateUtc="2026-03-02T21:02:00Z">
              <w:r w:rsidRPr="009D6378" w:rsidDel="00D35597">
                <w:delText>QCI</w:delText>
              </w:r>
            </w:del>
            <w:ins w:id="220" w:author="Troy Cucchiara" w:date="2026-03-02T14:03:00Z" w16du:dateUtc="2026-03-02T21:03:00Z">
              <w:r w:rsidR="00D35597">
                <w:t>Building Analyst Technician (</w:t>
              </w:r>
            </w:ins>
            <w:ins w:id="221" w:author="Troy Cucchiara" w:date="2026-03-02T14:02:00Z" w16du:dateUtc="2026-03-02T21:02:00Z">
              <w:r w:rsidR="00D35597">
                <w:t>BAT</w:t>
              </w:r>
            </w:ins>
            <w:ins w:id="222" w:author="Troy Cucchiara" w:date="2026-03-02T14:03:00Z" w16du:dateUtc="2026-03-02T21:03:00Z">
              <w:r w:rsidR="00D35597">
                <w:t>)</w:t>
              </w:r>
            </w:ins>
            <w:r w:rsidRPr="009D6378">
              <w:t xml:space="preserve">. </w:t>
            </w:r>
          </w:p>
        </w:tc>
      </w:tr>
      <w:tr w:rsidR="00A16C16" w:rsidRPr="009D6378" w14:paraId="48E3B878" w14:textId="77777777" w:rsidTr="00553642">
        <w:trPr>
          <w:cantSplit/>
        </w:trPr>
        <w:tc>
          <w:tcPr>
            <w:tcW w:w="10008" w:type="dxa"/>
            <w:gridSpan w:val="7"/>
            <w:tcBorders>
              <w:left w:val="nil"/>
              <w:right w:val="nil"/>
            </w:tcBorders>
          </w:tcPr>
          <w:p w14:paraId="1DC5D0B0" w14:textId="77777777" w:rsidR="00A16C16" w:rsidRPr="009D6378" w:rsidRDefault="00A16C16" w:rsidP="00D6127A"/>
        </w:tc>
      </w:tr>
      <w:tr w:rsidR="00A16C16" w:rsidRPr="009D6378" w14:paraId="29955861" w14:textId="77777777" w:rsidTr="00553642">
        <w:trPr>
          <w:cantSplit/>
        </w:trPr>
        <w:tc>
          <w:tcPr>
            <w:tcW w:w="10008" w:type="dxa"/>
            <w:gridSpan w:val="7"/>
            <w:shd w:val="clear" w:color="auto" w:fill="404040" w:themeFill="text1" w:themeFillTint="BF"/>
          </w:tcPr>
          <w:p w14:paraId="6328A6D6" w14:textId="77777777" w:rsidR="00A16C16" w:rsidRPr="009D6378" w:rsidRDefault="00A16C16" w:rsidP="00D6127A">
            <w:pPr>
              <w:jc w:val="center"/>
              <w:rPr>
                <w:b/>
                <w:sz w:val="32"/>
              </w:rPr>
            </w:pPr>
            <w:r w:rsidRPr="009D6378">
              <w:rPr>
                <w:b/>
                <w:color w:val="FFFFFF" w:themeColor="background1"/>
                <w:sz w:val="28"/>
              </w:rPr>
              <w:t>7.17 – Pests</w:t>
            </w:r>
          </w:p>
        </w:tc>
      </w:tr>
      <w:tr w:rsidR="00A16C16" w:rsidRPr="009D6378" w14:paraId="11B8C4EE" w14:textId="77777777" w:rsidTr="00553642">
        <w:trPr>
          <w:cantSplit/>
        </w:trPr>
        <w:tc>
          <w:tcPr>
            <w:tcW w:w="10008" w:type="dxa"/>
            <w:gridSpan w:val="7"/>
            <w:tcBorders>
              <w:bottom w:val="single" w:sz="4" w:space="0" w:color="auto"/>
            </w:tcBorders>
            <w:shd w:val="clear" w:color="auto" w:fill="E7E6E6" w:themeFill="background2"/>
          </w:tcPr>
          <w:p w14:paraId="616C45A5" w14:textId="77777777" w:rsidR="00A16C16" w:rsidRPr="009D6378" w:rsidRDefault="00A16C16" w:rsidP="00D6127A">
            <w:pPr>
              <w:jc w:val="center"/>
              <w:rPr>
                <w:b/>
              </w:rPr>
            </w:pPr>
            <w:r w:rsidRPr="009D6378">
              <w:rPr>
                <w:b/>
              </w:rPr>
              <w:t>Concurrence, Alternative, or Deferral</w:t>
            </w:r>
          </w:p>
        </w:tc>
      </w:tr>
      <w:tr w:rsidR="00A16C16" w:rsidRPr="009D6378" w14:paraId="3AEDF705" w14:textId="77777777" w:rsidTr="00553642">
        <w:trPr>
          <w:cantSplit/>
        </w:trPr>
        <w:tc>
          <w:tcPr>
            <w:tcW w:w="3041" w:type="dxa"/>
            <w:gridSpan w:val="2"/>
            <w:tcBorders>
              <w:right w:val="nil"/>
            </w:tcBorders>
          </w:tcPr>
          <w:p w14:paraId="786786D8" w14:textId="72D996D2" w:rsidR="00A16C16" w:rsidRPr="009D6378" w:rsidRDefault="00A16C16" w:rsidP="00D6127A">
            <w:r w:rsidRPr="009D6378">
              <w:t xml:space="preserve">Concurrence with Guidance  </w:t>
            </w:r>
            <w:sdt>
              <w:sdtPr>
                <w:id w:val="1933785914"/>
                <w14:checkbox>
                  <w14:checked w14:val="1"/>
                  <w14:checkedState w14:val="00FE" w14:font="Wingdings"/>
                  <w14:uncheckedState w14:val="006F" w14:font="Wingdings"/>
                </w14:checkbox>
              </w:sdtPr>
              <w:sdtEndPr/>
              <w:sdtContent>
                <w:r w:rsidR="00CC18A6" w:rsidRPr="009D6378">
                  <w:sym w:font="Wingdings" w:char="F0FE"/>
                </w:r>
              </w:sdtContent>
            </w:sdt>
          </w:p>
        </w:tc>
        <w:tc>
          <w:tcPr>
            <w:tcW w:w="3041" w:type="dxa"/>
            <w:gridSpan w:val="3"/>
            <w:tcBorders>
              <w:left w:val="nil"/>
              <w:right w:val="nil"/>
            </w:tcBorders>
          </w:tcPr>
          <w:p w14:paraId="36AD0900" w14:textId="77777777" w:rsidR="00A16C16" w:rsidRPr="009D6378" w:rsidRDefault="00A16C16" w:rsidP="00D6127A">
            <w:r w:rsidRPr="009D6378">
              <w:t xml:space="preserve">            Alternative Guidance  </w:t>
            </w:r>
            <w:sdt>
              <w:sdtPr>
                <w:id w:val="1979648877"/>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73F1AA5" w14:textId="77777777" w:rsidR="00A16C16" w:rsidRPr="009D6378" w:rsidRDefault="00A16C16" w:rsidP="00D6127A">
            <w:r w:rsidRPr="009D6378">
              <w:t xml:space="preserve">             Results in Deferral  </w:t>
            </w:r>
            <w:sdt>
              <w:sdtPr>
                <w:id w:val="-135264185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1044272" w14:textId="77777777" w:rsidTr="00553642">
        <w:trPr>
          <w:cantSplit/>
        </w:trPr>
        <w:tc>
          <w:tcPr>
            <w:tcW w:w="10008" w:type="dxa"/>
            <w:gridSpan w:val="7"/>
          </w:tcPr>
          <w:p w14:paraId="562A54CE" w14:textId="77777777" w:rsidR="00A16C16" w:rsidRPr="009D6378" w:rsidRDefault="00A16C16" w:rsidP="00D6127A">
            <w:pPr>
              <w:jc w:val="center"/>
            </w:pPr>
          </w:p>
        </w:tc>
      </w:tr>
      <w:tr w:rsidR="00A16C16" w:rsidRPr="009D6378" w14:paraId="4434C349" w14:textId="77777777" w:rsidTr="00553642">
        <w:trPr>
          <w:cantSplit/>
        </w:trPr>
        <w:tc>
          <w:tcPr>
            <w:tcW w:w="10008" w:type="dxa"/>
            <w:gridSpan w:val="7"/>
            <w:tcBorders>
              <w:bottom w:val="single" w:sz="4" w:space="0" w:color="auto"/>
            </w:tcBorders>
            <w:shd w:val="clear" w:color="auto" w:fill="E7E6E6" w:themeFill="background2"/>
          </w:tcPr>
          <w:p w14:paraId="0B75E091" w14:textId="77777777" w:rsidR="00A16C16" w:rsidRPr="009D6378" w:rsidRDefault="00A16C16" w:rsidP="00D6127A">
            <w:pPr>
              <w:jc w:val="center"/>
              <w:rPr>
                <w:b/>
              </w:rPr>
            </w:pPr>
            <w:r w:rsidRPr="009D6378">
              <w:rPr>
                <w:b/>
              </w:rPr>
              <w:t>Funding</w:t>
            </w:r>
          </w:p>
        </w:tc>
      </w:tr>
      <w:tr w:rsidR="00A16C16" w:rsidRPr="009D6378" w14:paraId="22436D8D" w14:textId="77777777" w:rsidTr="00553642">
        <w:trPr>
          <w:cantSplit/>
        </w:trPr>
        <w:tc>
          <w:tcPr>
            <w:tcW w:w="1824" w:type="dxa"/>
            <w:tcBorders>
              <w:right w:val="nil"/>
            </w:tcBorders>
          </w:tcPr>
          <w:p w14:paraId="3734B298" w14:textId="54BC62EF" w:rsidR="00A16C16" w:rsidRPr="009D6378" w:rsidRDefault="00A16C16" w:rsidP="00D6127A">
            <w:r w:rsidRPr="009D6378">
              <w:t xml:space="preserve">DOE  </w:t>
            </w:r>
            <w:sdt>
              <w:sdtPr>
                <w:id w:val="-411468632"/>
                <w14:checkbox>
                  <w14:checked w14:val="1"/>
                  <w14:checkedState w14:val="00FE" w14:font="Wingdings"/>
                  <w14:uncheckedState w14:val="006F" w14:font="Wingdings"/>
                </w14:checkbox>
              </w:sdtPr>
              <w:sdtEndPr/>
              <w:sdtContent>
                <w:r w:rsidR="00CC18A6" w:rsidRPr="009D6378">
                  <w:sym w:font="Wingdings" w:char="F0FE"/>
                </w:r>
              </w:sdtContent>
            </w:sdt>
          </w:p>
        </w:tc>
        <w:tc>
          <w:tcPr>
            <w:tcW w:w="1825" w:type="dxa"/>
            <w:gridSpan w:val="2"/>
            <w:tcBorders>
              <w:left w:val="nil"/>
              <w:right w:val="nil"/>
            </w:tcBorders>
          </w:tcPr>
          <w:p w14:paraId="7BB43A58" w14:textId="6C04D8E6" w:rsidR="00A16C16" w:rsidRPr="009D6378" w:rsidRDefault="00A16C16" w:rsidP="00D6127A">
            <w:r w:rsidRPr="009D6378">
              <w:t xml:space="preserve">LIHEAP  </w:t>
            </w:r>
            <w:sdt>
              <w:sdtPr>
                <w:id w:val="-1787950400"/>
                <w14:checkbox>
                  <w14:checked w14:val="1"/>
                  <w14:checkedState w14:val="00FE" w14:font="Wingdings"/>
                  <w14:uncheckedState w14:val="006F" w14:font="Wingdings"/>
                </w14:checkbox>
              </w:sdtPr>
              <w:sdtEndPr/>
              <w:sdtContent>
                <w:r w:rsidR="00CC18A6" w:rsidRPr="009D6378">
                  <w:sym w:font="Wingdings" w:char="F0FE"/>
                </w:r>
              </w:sdtContent>
            </w:sdt>
          </w:p>
        </w:tc>
        <w:tc>
          <w:tcPr>
            <w:tcW w:w="1825" w:type="dxa"/>
            <w:tcBorders>
              <w:left w:val="nil"/>
              <w:right w:val="nil"/>
            </w:tcBorders>
          </w:tcPr>
          <w:p w14:paraId="4C2F4CF6" w14:textId="77777777" w:rsidR="00A16C16" w:rsidRPr="009D6378" w:rsidRDefault="00A16C16" w:rsidP="00D6127A">
            <w:r w:rsidRPr="009D6378">
              <w:t xml:space="preserve">State  </w:t>
            </w:r>
            <w:sdt>
              <w:sdtPr>
                <w:id w:val="-160664359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4DA8511C" w14:textId="1D8ACD66" w:rsidR="00A16C16" w:rsidRPr="009D6378" w:rsidRDefault="00A16C16" w:rsidP="00D6127A">
            <w:r w:rsidRPr="009D6378">
              <w:t xml:space="preserve">Utility  </w:t>
            </w:r>
            <w:sdt>
              <w:sdtPr>
                <w:id w:val="-739643943"/>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4D3C6D8C" w14:textId="77777777" w:rsidR="00A16C16" w:rsidRPr="009D6378" w:rsidRDefault="00A16C16" w:rsidP="00D6127A">
            <w:r w:rsidRPr="009D6378">
              <w:t xml:space="preserve">Other  </w:t>
            </w:r>
            <w:sdt>
              <w:sdtPr>
                <w:id w:val="218330948"/>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FC301A2" w14:textId="77777777" w:rsidTr="00553642">
        <w:trPr>
          <w:cantSplit/>
        </w:trPr>
        <w:tc>
          <w:tcPr>
            <w:tcW w:w="10008" w:type="dxa"/>
            <w:gridSpan w:val="7"/>
          </w:tcPr>
          <w:p w14:paraId="0FCE7DF6" w14:textId="77777777" w:rsidR="00A16C16" w:rsidRPr="009D6378" w:rsidRDefault="00A16C16" w:rsidP="00D6127A"/>
        </w:tc>
      </w:tr>
      <w:tr w:rsidR="00A16C16" w:rsidRPr="009D6378" w14:paraId="05223440" w14:textId="77777777" w:rsidTr="00553642">
        <w:trPr>
          <w:cantSplit/>
        </w:trPr>
        <w:tc>
          <w:tcPr>
            <w:tcW w:w="10008" w:type="dxa"/>
            <w:gridSpan w:val="7"/>
            <w:shd w:val="clear" w:color="auto" w:fill="E7E6E6" w:themeFill="background2"/>
          </w:tcPr>
          <w:p w14:paraId="772297B0" w14:textId="77777777" w:rsidR="00A16C16" w:rsidRPr="009D6378" w:rsidRDefault="00A16C16" w:rsidP="00D6127A">
            <w:pPr>
              <w:jc w:val="center"/>
              <w:rPr>
                <w:b/>
              </w:rPr>
            </w:pPr>
            <w:r w:rsidRPr="009D6378">
              <w:rPr>
                <w:b/>
              </w:rPr>
              <w:t>What guidance do you provide Subgrantees for dealing with pests and pest intrusion prevention in homes slated for weatherization?</w:t>
            </w:r>
          </w:p>
        </w:tc>
      </w:tr>
      <w:tr w:rsidR="00A16C16" w:rsidRPr="009D6378" w14:paraId="55EF6211" w14:textId="77777777" w:rsidTr="00553642">
        <w:trPr>
          <w:cantSplit/>
        </w:trPr>
        <w:tc>
          <w:tcPr>
            <w:tcW w:w="10008" w:type="dxa"/>
            <w:gridSpan w:val="7"/>
          </w:tcPr>
          <w:p w14:paraId="61D1E29C" w14:textId="77777777" w:rsidR="00CC18A6" w:rsidRPr="009D6378" w:rsidRDefault="00CC18A6" w:rsidP="00D6127A">
            <w:pPr>
              <w:rPr>
                <w:color w:val="000000"/>
              </w:rPr>
            </w:pPr>
            <w:r w:rsidRPr="009D6378">
              <w:rPr>
                <w:color w:val="000000"/>
              </w:rPr>
              <w:t>Pest removal is allowed only where infestation would prevent weatherization.  Infestation of pests may be cause for deferral where it cannot be reasonably removed or poses health and safety concern for workers.  Screening of windows and points of access is allowed to prevent intrusion.</w:t>
            </w:r>
          </w:p>
          <w:p w14:paraId="0C3B31BA" w14:textId="77777777" w:rsidR="00A16C16" w:rsidRPr="009D6378" w:rsidRDefault="00A16C16" w:rsidP="00D6127A"/>
        </w:tc>
      </w:tr>
      <w:tr w:rsidR="00A16C16" w:rsidRPr="009D6378" w14:paraId="0F10FD59" w14:textId="77777777" w:rsidTr="00553642">
        <w:trPr>
          <w:cantSplit/>
        </w:trPr>
        <w:tc>
          <w:tcPr>
            <w:tcW w:w="10008" w:type="dxa"/>
            <w:gridSpan w:val="7"/>
            <w:shd w:val="clear" w:color="auto" w:fill="E7E6E6" w:themeFill="background2"/>
          </w:tcPr>
          <w:p w14:paraId="5B921A8A" w14:textId="77777777" w:rsidR="00A16C16" w:rsidRPr="009D6378" w:rsidRDefault="00A16C16" w:rsidP="00D6127A">
            <w:pPr>
              <w:jc w:val="center"/>
              <w:rPr>
                <w:b/>
              </w:rPr>
            </w:pPr>
            <w:r w:rsidRPr="009D6378">
              <w:rPr>
                <w:b/>
              </w:rPr>
              <w:t xml:space="preserve">Define Pest Infestation Thresholds, Beyond Which Weatherization Is Deferred </w:t>
            </w:r>
          </w:p>
        </w:tc>
      </w:tr>
      <w:tr w:rsidR="00A16C16" w:rsidRPr="009D6378" w14:paraId="72DD4374" w14:textId="77777777" w:rsidTr="00553642">
        <w:trPr>
          <w:cantSplit/>
        </w:trPr>
        <w:tc>
          <w:tcPr>
            <w:tcW w:w="10008" w:type="dxa"/>
            <w:gridSpan w:val="7"/>
          </w:tcPr>
          <w:p w14:paraId="19D3F150" w14:textId="77777777" w:rsidR="00A16C16" w:rsidRPr="009D6378" w:rsidRDefault="00A16C16" w:rsidP="00D6127A"/>
        </w:tc>
      </w:tr>
      <w:tr w:rsidR="00A16C16" w:rsidRPr="009D6378" w14:paraId="7FA96DA9" w14:textId="77777777" w:rsidTr="00553642">
        <w:trPr>
          <w:cantSplit/>
        </w:trPr>
        <w:tc>
          <w:tcPr>
            <w:tcW w:w="10008" w:type="dxa"/>
            <w:gridSpan w:val="7"/>
            <w:shd w:val="clear" w:color="auto" w:fill="E7E6E6" w:themeFill="background2"/>
          </w:tcPr>
          <w:p w14:paraId="2D71BE97" w14:textId="77777777" w:rsidR="00A16C16" w:rsidRPr="009D6378" w:rsidRDefault="00A16C16" w:rsidP="00D6127A">
            <w:pPr>
              <w:jc w:val="center"/>
              <w:rPr>
                <w:b/>
              </w:rPr>
            </w:pPr>
            <w:r w:rsidRPr="009D6378">
              <w:rPr>
                <w:b/>
              </w:rPr>
              <w:t>Testing Protocols</w:t>
            </w:r>
          </w:p>
        </w:tc>
      </w:tr>
      <w:tr w:rsidR="00A16C16" w:rsidRPr="009D6378" w14:paraId="4ADEF267" w14:textId="77777777" w:rsidTr="00553642">
        <w:trPr>
          <w:cantSplit/>
        </w:trPr>
        <w:tc>
          <w:tcPr>
            <w:tcW w:w="10008" w:type="dxa"/>
            <w:gridSpan w:val="7"/>
          </w:tcPr>
          <w:p w14:paraId="21E0DF30" w14:textId="3BE06334" w:rsidR="00A16C16" w:rsidRPr="009D6378" w:rsidRDefault="00CC18A6" w:rsidP="00D6127A">
            <w:r w:rsidRPr="009D6378">
              <w:t>Assessment of presence and degree of infestation and risk to worker</w:t>
            </w:r>
            <w:r w:rsidR="00F11701" w:rsidRPr="009D6378">
              <w:t xml:space="preserve"> </w:t>
            </w:r>
          </w:p>
        </w:tc>
      </w:tr>
      <w:tr w:rsidR="00A16C16" w:rsidRPr="009D6378" w14:paraId="18284E4C" w14:textId="77777777" w:rsidTr="00553642">
        <w:trPr>
          <w:cantSplit/>
        </w:trPr>
        <w:tc>
          <w:tcPr>
            <w:tcW w:w="10008" w:type="dxa"/>
            <w:gridSpan w:val="7"/>
            <w:shd w:val="clear" w:color="auto" w:fill="E7E6E6" w:themeFill="background2"/>
          </w:tcPr>
          <w:p w14:paraId="66063B92" w14:textId="77777777" w:rsidR="00A16C16" w:rsidRPr="009D6378" w:rsidRDefault="00A16C16" w:rsidP="00D6127A">
            <w:pPr>
              <w:jc w:val="center"/>
              <w:rPr>
                <w:b/>
              </w:rPr>
            </w:pPr>
            <w:r w:rsidRPr="009D6378">
              <w:rPr>
                <w:b/>
              </w:rPr>
              <w:t>Client Education</w:t>
            </w:r>
          </w:p>
        </w:tc>
      </w:tr>
      <w:tr w:rsidR="00A16C16" w:rsidRPr="009D6378" w14:paraId="71D49265" w14:textId="77777777" w:rsidTr="00553642">
        <w:trPr>
          <w:cantSplit/>
        </w:trPr>
        <w:tc>
          <w:tcPr>
            <w:tcW w:w="10008" w:type="dxa"/>
            <w:gridSpan w:val="7"/>
          </w:tcPr>
          <w:p w14:paraId="6B9C5EF2" w14:textId="3C35E012" w:rsidR="00CC18A6" w:rsidRPr="009D6378" w:rsidRDefault="00CC18A6" w:rsidP="00D6127A">
            <w:pPr>
              <w:tabs>
                <w:tab w:val="left" w:pos="3015"/>
              </w:tabs>
            </w:pPr>
            <w:r w:rsidRPr="009D6378">
              <w:tab/>
            </w:r>
          </w:p>
          <w:p w14:paraId="1F628B0E" w14:textId="0AC6C4AA" w:rsidR="00CC18A6" w:rsidRPr="009D6378" w:rsidRDefault="00CC18A6" w:rsidP="00D6127A">
            <w:pPr>
              <w:rPr>
                <w:color w:val="000000"/>
              </w:rPr>
            </w:pPr>
            <w:r w:rsidRPr="009D6378">
              <w:rPr>
                <w:color w:val="000000"/>
              </w:rPr>
              <w:t xml:space="preserve">Inform </w:t>
            </w:r>
            <w:del w:id="223" w:author="David Gutierrez" w:date="2026-02-27T12:23:00Z" w16du:dateUtc="2026-02-27T19:23:00Z">
              <w:r w:rsidRPr="009D6378" w:rsidDel="00F73FFB">
                <w:rPr>
                  <w:color w:val="000000"/>
                </w:rPr>
                <w:delText>client</w:delText>
              </w:r>
            </w:del>
            <w:ins w:id="224" w:author="David Gutierrez" w:date="2026-02-27T12:23:00Z" w16du:dateUtc="2026-02-27T19:23:00Z">
              <w:r w:rsidR="00F73FFB" w:rsidRPr="009D6378">
                <w:rPr>
                  <w:color w:val="000000"/>
                </w:rPr>
                <w:t>clients</w:t>
              </w:r>
            </w:ins>
            <w:r w:rsidRPr="009D6378">
              <w:rPr>
                <w:color w:val="000000"/>
              </w:rPr>
              <w:t xml:space="preserve"> of observed condition</w:t>
            </w:r>
            <w:r w:rsidR="00A022DE" w:rsidRPr="009D6378">
              <w:rPr>
                <w:color w:val="000000"/>
              </w:rPr>
              <w:t xml:space="preserve">, </w:t>
            </w:r>
            <w:r w:rsidRPr="009D6378">
              <w:rPr>
                <w:color w:val="000000"/>
              </w:rPr>
              <w:t>associated risks</w:t>
            </w:r>
            <w:r w:rsidR="00F11701" w:rsidRPr="009D6378">
              <w:rPr>
                <w:color w:val="000000"/>
              </w:rPr>
              <w:t>, and deferral policy</w:t>
            </w:r>
            <w:r w:rsidRPr="009D6378">
              <w:rPr>
                <w:color w:val="000000"/>
              </w:rPr>
              <w:t xml:space="preserve">.  </w:t>
            </w:r>
          </w:p>
          <w:p w14:paraId="5D506F8E" w14:textId="5E2925CF" w:rsidR="00A16C16" w:rsidRPr="009D6378" w:rsidRDefault="00A16C16" w:rsidP="00D6127A">
            <w:pPr>
              <w:tabs>
                <w:tab w:val="left" w:pos="3015"/>
              </w:tabs>
            </w:pPr>
          </w:p>
        </w:tc>
      </w:tr>
      <w:tr w:rsidR="00A16C16" w:rsidRPr="009D6378" w14:paraId="5BF0E3DF" w14:textId="77777777" w:rsidTr="00553642">
        <w:trPr>
          <w:cantSplit/>
        </w:trPr>
        <w:tc>
          <w:tcPr>
            <w:tcW w:w="10008" w:type="dxa"/>
            <w:gridSpan w:val="7"/>
            <w:shd w:val="clear" w:color="auto" w:fill="E7E6E6" w:themeFill="background2"/>
          </w:tcPr>
          <w:p w14:paraId="0301178B" w14:textId="77777777" w:rsidR="00A16C16" w:rsidRPr="009D6378" w:rsidRDefault="00A16C16" w:rsidP="00D6127A">
            <w:pPr>
              <w:jc w:val="center"/>
              <w:rPr>
                <w:b/>
              </w:rPr>
            </w:pPr>
            <w:r w:rsidRPr="009D6378">
              <w:rPr>
                <w:b/>
              </w:rPr>
              <w:t>Training</w:t>
            </w:r>
          </w:p>
        </w:tc>
      </w:tr>
      <w:tr w:rsidR="00A16C16" w:rsidRPr="009D6378" w14:paraId="3D9CA512" w14:textId="77777777" w:rsidTr="00553642">
        <w:trPr>
          <w:cantSplit/>
        </w:trPr>
        <w:tc>
          <w:tcPr>
            <w:tcW w:w="10008" w:type="dxa"/>
            <w:gridSpan w:val="7"/>
            <w:tcBorders>
              <w:bottom w:val="single" w:sz="4" w:space="0" w:color="auto"/>
            </w:tcBorders>
          </w:tcPr>
          <w:p w14:paraId="325774A7" w14:textId="77777777" w:rsidR="00CC18A6" w:rsidRPr="009D6378" w:rsidRDefault="00CC18A6" w:rsidP="00D6127A">
            <w:pPr>
              <w:rPr>
                <w:color w:val="000000"/>
              </w:rPr>
            </w:pPr>
            <w:r w:rsidRPr="009D6378">
              <w:rPr>
                <w:color w:val="000000"/>
              </w:rPr>
              <w:t>How to assess presence and degree of infestation, associated risks, and need for deferral.</w:t>
            </w:r>
          </w:p>
          <w:p w14:paraId="4362BA94" w14:textId="77777777" w:rsidR="00A16C16" w:rsidRPr="009D6378" w:rsidRDefault="00A16C16" w:rsidP="00D6127A"/>
        </w:tc>
      </w:tr>
      <w:tr w:rsidR="00A16C16" w:rsidRPr="009D6378" w14:paraId="5CEADFD8" w14:textId="77777777" w:rsidTr="00553642">
        <w:trPr>
          <w:cantSplit/>
        </w:trPr>
        <w:tc>
          <w:tcPr>
            <w:tcW w:w="10008" w:type="dxa"/>
            <w:gridSpan w:val="7"/>
            <w:tcBorders>
              <w:left w:val="nil"/>
              <w:right w:val="nil"/>
            </w:tcBorders>
          </w:tcPr>
          <w:p w14:paraId="3D756D32" w14:textId="77777777" w:rsidR="00A16C16" w:rsidRPr="009D6378" w:rsidRDefault="00A16C16" w:rsidP="00D6127A"/>
        </w:tc>
      </w:tr>
      <w:tr w:rsidR="00A16C16" w:rsidRPr="009D6378" w14:paraId="6DFBCAB2" w14:textId="77777777" w:rsidTr="00553642">
        <w:trPr>
          <w:cantSplit/>
        </w:trPr>
        <w:tc>
          <w:tcPr>
            <w:tcW w:w="10008" w:type="dxa"/>
            <w:gridSpan w:val="7"/>
            <w:shd w:val="clear" w:color="auto" w:fill="404040" w:themeFill="text1" w:themeFillTint="BF"/>
          </w:tcPr>
          <w:p w14:paraId="399A42A7" w14:textId="77777777" w:rsidR="00A16C16" w:rsidRPr="009D6378" w:rsidRDefault="00A16C16" w:rsidP="00D6127A">
            <w:pPr>
              <w:jc w:val="center"/>
              <w:rPr>
                <w:b/>
                <w:sz w:val="32"/>
              </w:rPr>
            </w:pPr>
            <w:r w:rsidRPr="009D6378">
              <w:rPr>
                <w:b/>
                <w:color w:val="FFFFFF" w:themeColor="background1"/>
                <w:sz w:val="28"/>
              </w:rPr>
              <w:t>7.18 – Radon</w:t>
            </w:r>
          </w:p>
        </w:tc>
      </w:tr>
      <w:tr w:rsidR="00A16C16" w:rsidRPr="009D6378" w14:paraId="4DD9D017" w14:textId="77777777" w:rsidTr="00553642">
        <w:trPr>
          <w:cantSplit/>
        </w:trPr>
        <w:tc>
          <w:tcPr>
            <w:tcW w:w="10008" w:type="dxa"/>
            <w:gridSpan w:val="7"/>
            <w:tcBorders>
              <w:bottom w:val="single" w:sz="4" w:space="0" w:color="auto"/>
            </w:tcBorders>
            <w:shd w:val="clear" w:color="auto" w:fill="E7E6E6" w:themeFill="background2"/>
          </w:tcPr>
          <w:p w14:paraId="6F9BFA2F" w14:textId="77777777" w:rsidR="00A16C16" w:rsidRPr="009D6378" w:rsidRDefault="00A16C16" w:rsidP="00D6127A">
            <w:pPr>
              <w:jc w:val="center"/>
              <w:rPr>
                <w:b/>
              </w:rPr>
            </w:pPr>
            <w:r w:rsidRPr="009D6378">
              <w:rPr>
                <w:b/>
              </w:rPr>
              <w:t>Concurrence, Alternative, or Deferral</w:t>
            </w:r>
          </w:p>
        </w:tc>
      </w:tr>
      <w:tr w:rsidR="00A16C16" w:rsidRPr="009D6378" w14:paraId="4051C5FF" w14:textId="77777777" w:rsidTr="00553642">
        <w:trPr>
          <w:cantSplit/>
        </w:trPr>
        <w:tc>
          <w:tcPr>
            <w:tcW w:w="3041" w:type="dxa"/>
            <w:gridSpan w:val="2"/>
            <w:tcBorders>
              <w:right w:val="nil"/>
            </w:tcBorders>
          </w:tcPr>
          <w:p w14:paraId="3810D54D" w14:textId="352A0093" w:rsidR="00A16C16" w:rsidRPr="009D6378" w:rsidRDefault="00A16C16" w:rsidP="00D6127A">
            <w:r w:rsidRPr="009D6378">
              <w:t xml:space="preserve">Concurrence with Guidance  </w:t>
            </w:r>
            <w:sdt>
              <w:sdtPr>
                <w:id w:val="1311439818"/>
                <w14:checkbox>
                  <w14:checked w14:val="1"/>
                  <w14:checkedState w14:val="00FE" w14:font="Wingdings"/>
                  <w14:uncheckedState w14:val="006F" w14:font="Wingdings"/>
                </w14:checkbox>
              </w:sdtPr>
              <w:sdtEndPr/>
              <w:sdtContent>
                <w:r w:rsidR="008965F6" w:rsidRPr="009D6378">
                  <w:sym w:font="Wingdings" w:char="F0FE"/>
                </w:r>
              </w:sdtContent>
            </w:sdt>
          </w:p>
        </w:tc>
        <w:tc>
          <w:tcPr>
            <w:tcW w:w="3041" w:type="dxa"/>
            <w:gridSpan w:val="3"/>
            <w:tcBorders>
              <w:left w:val="nil"/>
              <w:right w:val="nil"/>
            </w:tcBorders>
          </w:tcPr>
          <w:p w14:paraId="78D3C7BB" w14:textId="77777777" w:rsidR="00A16C16" w:rsidRPr="009D6378" w:rsidRDefault="00A16C16" w:rsidP="00D6127A">
            <w:r w:rsidRPr="009D6378">
              <w:t xml:space="preserve">            Alternative Guidance  </w:t>
            </w:r>
            <w:sdt>
              <w:sdtPr>
                <w:id w:val="-43681098"/>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6FA24C30" w14:textId="77777777" w:rsidR="00A16C16" w:rsidRPr="009D6378" w:rsidRDefault="00A16C16" w:rsidP="00D6127A">
            <w:r w:rsidRPr="009D6378">
              <w:t xml:space="preserve">             Results in Deferral  </w:t>
            </w:r>
            <w:sdt>
              <w:sdtPr>
                <w:id w:val="-38926198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6C31C5A9" w14:textId="77777777" w:rsidTr="00553642">
        <w:trPr>
          <w:cantSplit/>
        </w:trPr>
        <w:tc>
          <w:tcPr>
            <w:tcW w:w="10008" w:type="dxa"/>
            <w:gridSpan w:val="7"/>
          </w:tcPr>
          <w:p w14:paraId="1C25AB85" w14:textId="77777777" w:rsidR="00A16C16" w:rsidRPr="009D6378" w:rsidRDefault="00A16C16" w:rsidP="00D6127A">
            <w:pPr>
              <w:jc w:val="center"/>
            </w:pPr>
          </w:p>
        </w:tc>
      </w:tr>
      <w:tr w:rsidR="00A16C16" w:rsidRPr="009D6378" w14:paraId="5290AE3A" w14:textId="77777777" w:rsidTr="00553642">
        <w:trPr>
          <w:cantSplit/>
        </w:trPr>
        <w:tc>
          <w:tcPr>
            <w:tcW w:w="10008" w:type="dxa"/>
            <w:gridSpan w:val="7"/>
            <w:tcBorders>
              <w:bottom w:val="single" w:sz="4" w:space="0" w:color="auto"/>
            </w:tcBorders>
            <w:shd w:val="clear" w:color="auto" w:fill="E7E6E6" w:themeFill="background2"/>
          </w:tcPr>
          <w:p w14:paraId="4C78D503" w14:textId="77777777" w:rsidR="00A16C16" w:rsidRPr="009D6378" w:rsidRDefault="00A16C16" w:rsidP="00D6127A">
            <w:pPr>
              <w:jc w:val="center"/>
              <w:rPr>
                <w:b/>
              </w:rPr>
            </w:pPr>
            <w:r w:rsidRPr="009D6378">
              <w:rPr>
                <w:b/>
              </w:rPr>
              <w:t>Funding</w:t>
            </w:r>
          </w:p>
        </w:tc>
      </w:tr>
      <w:tr w:rsidR="00A16C16" w:rsidRPr="009D6378" w14:paraId="3A3E651B" w14:textId="77777777" w:rsidTr="00553642">
        <w:trPr>
          <w:cantSplit/>
        </w:trPr>
        <w:tc>
          <w:tcPr>
            <w:tcW w:w="1824" w:type="dxa"/>
            <w:tcBorders>
              <w:right w:val="nil"/>
            </w:tcBorders>
          </w:tcPr>
          <w:p w14:paraId="1378D49E" w14:textId="3EE351D6" w:rsidR="00A16C16" w:rsidRPr="009D6378" w:rsidRDefault="00A16C16" w:rsidP="00D6127A">
            <w:r w:rsidRPr="009D6378">
              <w:t xml:space="preserve">DOE  </w:t>
            </w:r>
            <w:sdt>
              <w:sdtPr>
                <w:id w:val="13815385"/>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gridSpan w:val="2"/>
            <w:tcBorders>
              <w:left w:val="nil"/>
              <w:right w:val="nil"/>
            </w:tcBorders>
          </w:tcPr>
          <w:p w14:paraId="1D817A4E" w14:textId="49810813" w:rsidR="00A16C16" w:rsidRPr="009D6378" w:rsidRDefault="00A16C16" w:rsidP="00D6127A">
            <w:r w:rsidRPr="009D6378">
              <w:t xml:space="preserve">LIHEAP  </w:t>
            </w:r>
            <w:sdt>
              <w:sdtPr>
                <w:id w:val="-1798134316"/>
                <w14:checkbox>
                  <w14:checked w14:val="1"/>
                  <w14:checkedState w14:val="00FE" w14:font="Wingdings"/>
                  <w14:uncheckedState w14:val="006F" w14:font="Wingdings"/>
                </w14:checkbox>
              </w:sdtPr>
              <w:sdtEndPr/>
              <w:sdtContent>
                <w:r w:rsidR="008965F6" w:rsidRPr="009D6378">
                  <w:sym w:font="Wingdings" w:char="F0FE"/>
                </w:r>
              </w:sdtContent>
            </w:sdt>
          </w:p>
        </w:tc>
        <w:tc>
          <w:tcPr>
            <w:tcW w:w="1825" w:type="dxa"/>
            <w:tcBorders>
              <w:left w:val="nil"/>
              <w:right w:val="nil"/>
            </w:tcBorders>
          </w:tcPr>
          <w:p w14:paraId="0B3DD210" w14:textId="77777777" w:rsidR="00A16C16" w:rsidRPr="009D6378" w:rsidRDefault="00A16C16" w:rsidP="00D6127A">
            <w:r w:rsidRPr="009D6378">
              <w:t xml:space="preserve">State  </w:t>
            </w:r>
            <w:sdt>
              <w:sdtPr>
                <w:id w:val="57408391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DB06D7A" w14:textId="77777777" w:rsidR="00A16C16" w:rsidRPr="009D6378" w:rsidRDefault="00A16C16" w:rsidP="00D6127A">
            <w:r w:rsidRPr="009D6378">
              <w:t xml:space="preserve">Utility  </w:t>
            </w:r>
            <w:sdt>
              <w:sdtPr>
                <w:id w:val="-1371297117"/>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5464CDF7" w14:textId="2D467F22" w:rsidR="00A16C16" w:rsidRPr="009D6378" w:rsidRDefault="00A16C16" w:rsidP="00D6127A">
            <w:r w:rsidRPr="009D6378">
              <w:t xml:space="preserve">Other  </w:t>
            </w:r>
            <w:sdt>
              <w:sdtPr>
                <w:id w:val="-1843622517"/>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18FA8E4C" w14:textId="77777777" w:rsidTr="00553642">
        <w:trPr>
          <w:cantSplit/>
        </w:trPr>
        <w:tc>
          <w:tcPr>
            <w:tcW w:w="10008" w:type="dxa"/>
            <w:gridSpan w:val="7"/>
          </w:tcPr>
          <w:p w14:paraId="06B997A0" w14:textId="77777777" w:rsidR="00A16C16" w:rsidRPr="009D6378" w:rsidRDefault="00A16C16" w:rsidP="00D6127A"/>
        </w:tc>
      </w:tr>
      <w:tr w:rsidR="00A16C16" w:rsidRPr="009D6378" w14:paraId="1330EF7B" w14:textId="77777777" w:rsidTr="00553642">
        <w:trPr>
          <w:cantSplit/>
        </w:trPr>
        <w:tc>
          <w:tcPr>
            <w:tcW w:w="10008" w:type="dxa"/>
            <w:gridSpan w:val="7"/>
            <w:shd w:val="clear" w:color="auto" w:fill="E7E6E6" w:themeFill="background2"/>
          </w:tcPr>
          <w:p w14:paraId="5F31C3C9" w14:textId="77777777" w:rsidR="00A16C16" w:rsidRPr="009D6378" w:rsidRDefault="00A16C16" w:rsidP="00D6127A">
            <w:pPr>
              <w:jc w:val="center"/>
              <w:rPr>
                <w:b/>
              </w:rPr>
            </w:pPr>
            <w:r w:rsidRPr="009D6378">
              <w:rPr>
                <w:b/>
              </w:rPr>
              <w:t>What guidance do you provide Subgrantees around radon?</w:t>
            </w:r>
          </w:p>
        </w:tc>
      </w:tr>
      <w:tr w:rsidR="00A16C16" w:rsidRPr="009D6378" w14:paraId="19D3BA79" w14:textId="77777777" w:rsidTr="00553642">
        <w:trPr>
          <w:cantSplit/>
        </w:trPr>
        <w:tc>
          <w:tcPr>
            <w:tcW w:w="10008" w:type="dxa"/>
            <w:gridSpan w:val="7"/>
          </w:tcPr>
          <w:p w14:paraId="3435292A" w14:textId="77777777" w:rsidR="008965F6" w:rsidRPr="009D6378" w:rsidRDefault="008965F6" w:rsidP="00D6127A">
            <w:pPr>
              <w:pStyle w:val="ListParagraph"/>
              <w:numPr>
                <w:ilvl w:val="1"/>
                <w:numId w:val="8"/>
              </w:numPr>
              <w:spacing w:line="276" w:lineRule="auto"/>
            </w:pPr>
            <w:r w:rsidRPr="009D6378">
              <w:lastRenderedPageBreak/>
              <w:t>Provide the client with EPA’s consumer guide to radon.</w:t>
            </w:r>
          </w:p>
          <w:p w14:paraId="7678F484" w14:textId="3C7FEB8D" w:rsidR="008965F6" w:rsidRDefault="008965F6" w:rsidP="00D6127A">
            <w:pPr>
              <w:pStyle w:val="ListParagraph"/>
              <w:numPr>
                <w:ilvl w:val="1"/>
                <w:numId w:val="8"/>
              </w:numPr>
              <w:spacing w:line="276" w:lineRule="auto"/>
            </w:pPr>
            <w:r w:rsidRPr="009D6378">
              <w:t xml:space="preserve">PER SWS requirements, crawlspaces with exposed dirt must be covered with </w:t>
            </w:r>
            <w:r w:rsidRPr="00D6127A">
              <w:t xml:space="preserve">a </w:t>
            </w:r>
            <w:r w:rsidR="00AF27CA" w:rsidRPr="00D6127A">
              <w:t>6-mil</w:t>
            </w:r>
            <w:r w:rsidR="005E20AA" w:rsidRPr="00D6127A">
              <w:t xml:space="preserve"> </w:t>
            </w:r>
            <w:r w:rsidRPr="00D6127A">
              <w:t>vapor</w:t>
            </w:r>
            <w:r w:rsidRPr="009D6378">
              <w:t xml:space="preserve"> permeable ground cover. In dwellings where radon may be present, precautions should be taken to reduce the likeliness of making radon concentrations higher.</w:t>
            </w:r>
          </w:p>
          <w:p w14:paraId="0DC79FFE" w14:textId="4DDAA8A6" w:rsidR="00F2271A" w:rsidRDefault="00F2271A" w:rsidP="00D6127A">
            <w:pPr>
              <w:pStyle w:val="ListParagraph"/>
              <w:numPr>
                <w:ilvl w:val="1"/>
                <w:numId w:val="8"/>
              </w:numPr>
              <w:spacing w:line="276" w:lineRule="auto"/>
            </w:pPr>
            <w:r>
              <w:t>Based on the BEX report</w:t>
            </w:r>
            <w:r w:rsidR="00066FB7">
              <w:t xml:space="preserve">, </w:t>
            </w:r>
            <w:r>
              <w:t xml:space="preserve">every home </w:t>
            </w:r>
            <w:r w:rsidR="00066FB7">
              <w:t xml:space="preserve">is required to </w:t>
            </w:r>
            <w:r>
              <w:t>receive the following package of measures if applicable, regardless of radon zone where located:</w:t>
            </w:r>
          </w:p>
          <w:p w14:paraId="3E517AD6" w14:textId="79BA4BA7" w:rsidR="00F2271A" w:rsidRDefault="00F2271A" w:rsidP="00D6127A">
            <w:pPr>
              <w:pStyle w:val="ListParagraph"/>
              <w:numPr>
                <w:ilvl w:val="2"/>
                <w:numId w:val="8"/>
              </w:numPr>
              <w:spacing w:line="276" w:lineRule="auto"/>
            </w:pPr>
            <w:r>
              <w:t>Cover exposed dirt floors within the pressure/thermal boundary with a sealed soil gas retarder</w:t>
            </w:r>
          </w:p>
          <w:p w14:paraId="56E239FC" w14:textId="58AB20D6" w:rsidR="00F2271A" w:rsidRDefault="00F2271A" w:rsidP="00D6127A">
            <w:pPr>
              <w:pStyle w:val="ListParagraph"/>
              <w:numPr>
                <w:ilvl w:val="2"/>
                <w:numId w:val="8"/>
              </w:numPr>
              <w:spacing w:line="276" w:lineRule="auto"/>
            </w:pPr>
            <w:r>
              <w:t>Cover sump well/pits with airtight covers</w:t>
            </w:r>
          </w:p>
          <w:p w14:paraId="3FD75502" w14:textId="20791462" w:rsidR="00F2271A" w:rsidRDefault="00F2271A" w:rsidP="00D6127A">
            <w:pPr>
              <w:pStyle w:val="ListParagraph"/>
              <w:numPr>
                <w:ilvl w:val="2"/>
                <w:numId w:val="8"/>
              </w:numPr>
              <w:spacing w:line="276" w:lineRule="auto"/>
            </w:pPr>
            <w:r>
              <w:t>Implement ventilation as required by ASHRAE 62.2-2016</w:t>
            </w:r>
          </w:p>
          <w:p w14:paraId="4A280097" w14:textId="48300ED7" w:rsidR="005B0769" w:rsidRDefault="005B0769" w:rsidP="00D6127A">
            <w:pPr>
              <w:pStyle w:val="ListParagraph"/>
              <w:numPr>
                <w:ilvl w:val="1"/>
                <w:numId w:val="8"/>
              </w:numPr>
              <w:spacing w:line="276" w:lineRule="auto"/>
            </w:pPr>
            <w:r>
              <w:t xml:space="preserve">Provide </w:t>
            </w:r>
            <w:r w:rsidRPr="005B0769">
              <w:t>an updated sample template for the occupant’s informed consent which includes the required information and updated references.</w:t>
            </w:r>
          </w:p>
          <w:p w14:paraId="19495801" w14:textId="1FC0FFF4" w:rsidR="008965F6" w:rsidRPr="009D6378" w:rsidRDefault="008965F6" w:rsidP="00D6127A">
            <w:pPr>
              <w:pStyle w:val="ListParagraph"/>
              <w:numPr>
                <w:ilvl w:val="1"/>
                <w:numId w:val="8"/>
              </w:numPr>
              <w:spacing w:line="276" w:lineRule="auto"/>
            </w:pPr>
            <w:r w:rsidRPr="009D6378">
              <w:t>Radon mitigation is not allowed by DOE.</w:t>
            </w:r>
            <w:r w:rsidRPr="009D6378">
              <w:rPr>
                <w:noProof/>
              </w:rPr>
              <w:t xml:space="preserve"> </w:t>
            </w:r>
          </w:p>
          <w:p w14:paraId="57600604" w14:textId="5E250AE7" w:rsidR="00A16C16" w:rsidRPr="009D6378" w:rsidRDefault="00A16C16" w:rsidP="00D6127A"/>
        </w:tc>
      </w:tr>
      <w:tr w:rsidR="00A16C16" w:rsidRPr="009D6378" w14:paraId="65728B05" w14:textId="77777777" w:rsidTr="00553642">
        <w:trPr>
          <w:cantSplit/>
        </w:trPr>
        <w:tc>
          <w:tcPr>
            <w:tcW w:w="10008" w:type="dxa"/>
            <w:gridSpan w:val="7"/>
            <w:shd w:val="clear" w:color="auto" w:fill="E7E6E6" w:themeFill="background2"/>
          </w:tcPr>
          <w:p w14:paraId="6AA56076" w14:textId="77777777" w:rsidR="00A16C16" w:rsidRPr="009D6378" w:rsidRDefault="00A16C16" w:rsidP="00D6127A">
            <w:pPr>
              <w:jc w:val="center"/>
              <w:rPr>
                <w:b/>
              </w:rPr>
            </w:pPr>
            <w:r w:rsidRPr="009D6378">
              <w:rPr>
                <w:b/>
              </w:rPr>
              <w:t>Testing Protocols</w:t>
            </w:r>
          </w:p>
        </w:tc>
      </w:tr>
      <w:tr w:rsidR="00A16C16" w:rsidRPr="009D6378" w14:paraId="65FAD5E9" w14:textId="77777777" w:rsidTr="00553642">
        <w:trPr>
          <w:cantSplit/>
        </w:trPr>
        <w:tc>
          <w:tcPr>
            <w:tcW w:w="10008" w:type="dxa"/>
            <w:gridSpan w:val="7"/>
          </w:tcPr>
          <w:p w14:paraId="6C5124F3" w14:textId="4E203AD6" w:rsidR="00D55D8C" w:rsidRPr="009D6378" w:rsidRDefault="00D55D8C" w:rsidP="00D6127A">
            <w:pPr>
              <w:rPr>
                <w:color w:val="000000"/>
                <w:sz w:val="20"/>
                <w:szCs w:val="20"/>
              </w:rPr>
            </w:pPr>
            <w:r w:rsidRPr="009D6378">
              <w:rPr>
                <w:color w:val="000000"/>
                <w:sz w:val="20"/>
                <w:szCs w:val="20"/>
              </w:rPr>
              <w:t>Testing is allowed in locations with high radon potential but is not recommended or practiced. These include Rio Arriba, Taos, Colfax, Mora, San Miguel, Santa Fe and Bernalillo Counties.</w:t>
            </w:r>
          </w:p>
          <w:p w14:paraId="764C3E31" w14:textId="77777777" w:rsidR="00A16C16" w:rsidRPr="009D6378" w:rsidRDefault="00A16C16" w:rsidP="00D6127A"/>
        </w:tc>
      </w:tr>
      <w:tr w:rsidR="00A16C16" w:rsidRPr="009D6378" w14:paraId="3FC0CC57" w14:textId="77777777" w:rsidTr="00553642">
        <w:trPr>
          <w:cantSplit/>
        </w:trPr>
        <w:tc>
          <w:tcPr>
            <w:tcW w:w="10008" w:type="dxa"/>
            <w:gridSpan w:val="7"/>
            <w:shd w:val="clear" w:color="auto" w:fill="E7E6E6" w:themeFill="background2"/>
          </w:tcPr>
          <w:p w14:paraId="62ED2C13" w14:textId="77777777" w:rsidR="00A16C16" w:rsidRPr="009D6378" w:rsidRDefault="00A16C16" w:rsidP="00D6127A">
            <w:pPr>
              <w:jc w:val="center"/>
              <w:rPr>
                <w:b/>
              </w:rPr>
            </w:pPr>
            <w:r w:rsidRPr="009D6378">
              <w:rPr>
                <w:b/>
              </w:rPr>
              <w:t xml:space="preserve">Client Education </w:t>
            </w:r>
          </w:p>
        </w:tc>
      </w:tr>
      <w:tr w:rsidR="00A16C16" w:rsidRPr="009D6378" w14:paraId="618768DD" w14:textId="77777777" w:rsidTr="00553642">
        <w:trPr>
          <w:cantSplit/>
        </w:trPr>
        <w:tc>
          <w:tcPr>
            <w:tcW w:w="10008" w:type="dxa"/>
            <w:gridSpan w:val="7"/>
          </w:tcPr>
          <w:p w14:paraId="1D8D649C" w14:textId="798FC110" w:rsidR="00A16C16" w:rsidRPr="009D6378" w:rsidRDefault="00CC18A6" w:rsidP="00D6127A">
            <w:r w:rsidRPr="009D6378">
              <w:t xml:space="preserve">Clients are </w:t>
            </w:r>
            <w:del w:id="225" w:author="David Gutierrez" w:date="2026-02-27T12:23:00Z" w16du:dateUtc="2026-02-27T19:23:00Z">
              <w:r w:rsidRPr="009D6378" w:rsidDel="00F73FFB">
                <w:delText>provided</w:delText>
              </w:r>
            </w:del>
            <w:ins w:id="226" w:author="David Gutierrez" w:date="2026-02-27T12:23:00Z" w16du:dateUtc="2026-02-27T19:23:00Z">
              <w:r w:rsidR="00F73FFB" w:rsidRPr="009D6378">
                <w:t>provided with</w:t>
              </w:r>
            </w:ins>
            <w:r w:rsidRPr="009D6378">
              <w:t xml:space="preserve"> A Citizens Guide to Radon and informed of the risks.</w:t>
            </w:r>
            <w:r w:rsidR="00F11701" w:rsidRPr="009D6378">
              <w:t xml:space="preserve">  They must sign an informed consent </w:t>
            </w:r>
            <w:r w:rsidR="00A022DE" w:rsidRPr="009D6378">
              <w:t xml:space="preserve">form </w:t>
            </w:r>
            <w:r w:rsidR="00F11701" w:rsidRPr="009D6378">
              <w:t xml:space="preserve">prior to receiving weatherization </w:t>
            </w:r>
            <w:r w:rsidR="00FF0A9E" w:rsidRPr="009D6378">
              <w:t>services</w:t>
            </w:r>
            <w:r w:rsidR="00A022DE" w:rsidRPr="009D6378">
              <w:t>. Informed consent form is required</w:t>
            </w:r>
            <w:ins w:id="227" w:author="Troy Cucchiara" w:date="2026-03-02T14:05:00Z" w16du:dateUtc="2026-03-02T21:05:00Z">
              <w:r w:rsidR="00265A8D">
                <w:t xml:space="preserve"> to</w:t>
              </w:r>
            </w:ins>
            <w:r w:rsidR="00A022DE" w:rsidRPr="009D6378">
              <w:t xml:space="preserve"> be kept </w:t>
            </w:r>
            <w:r w:rsidR="00F11701" w:rsidRPr="009D6378">
              <w:t>in the client file. This form must include:</w:t>
            </w:r>
            <w:r w:rsidRPr="009D6378">
              <w:t xml:space="preserve"> </w:t>
            </w:r>
          </w:p>
          <w:p w14:paraId="626BED9C" w14:textId="385E4A9F" w:rsidR="00CC18A6" w:rsidRPr="009D6378" w:rsidRDefault="00A022DE" w:rsidP="00D6127A">
            <w:pPr>
              <w:ind w:left="720"/>
            </w:pPr>
            <w:r w:rsidRPr="009D6378">
              <w:t>T</w:t>
            </w:r>
            <w:r w:rsidR="00CC18A6" w:rsidRPr="009D6378">
              <w:t xml:space="preserve">he results of the </w:t>
            </w:r>
            <w:r w:rsidR="00FF0A9E" w:rsidRPr="009D6378">
              <w:t>IAQ Study</w:t>
            </w:r>
            <w:r w:rsidR="00CC18A6" w:rsidRPr="009D6378">
              <w:t xml:space="preserve"> and the small risk of increasing radon levels when tightness is improved</w:t>
            </w:r>
            <w:r w:rsidR="00F11701" w:rsidRPr="009D6378">
              <w:t>, list of precautionary measures that WAP installs, and the benefits of weatherization such as energy savings, improved home comfort,</w:t>
            </w:r>
            <w:r w:rsidR="005161DB" w:rsidRPr="009D6378">
              <w:t xml:space="preserve"> </w:t>
            </w:r>
            <w:r w:rsidR="00F11701" w:rsidRPr="009D6378">
              <w:t>and increased saf</w:t>
            </w:r>
            <w:r w:rsidR="005161DB" w:rsidRPr="009D6378">
              <w:t>e</w:t>
            </w:r>
            <w:r w:rsidR="00F11701" w:rsidRPr="009D6378">
              <w:t xml:space="preserve">ty. </w:t>
            </w:r>
          </w:p>
        </w:tc>
      </w:tr>
      <w:tr w:rsidR="00A16C16" w:rsidRPr="009D6378" w14:paraId="73DDB891" w14:textId="77777777" w:rsidTr="00553642">
        <w:trPr>
          <w:cantSplit/>
        </w:trPr>
        <w:tc>
          <w:tcPr>
            <w:tcW w:w="10008" w:type="dxa"/>
            <w:gridSpan w:val="7"/>
            <w:shd w:val="clear" w:color="auto" w:fill="E7E6E6" w:themeFill="background2"/>
          </w:tcPr>
          <w:p w14:paraId="22CED568" w14:textId="77777777" w:rsidR="00A16C16" w:rsidRPr="009D6378" w:rsidRDefault="00A16C16" w:rsidP="00D6127A">
            <w:pPr>
              <w:jc w:val="center"/>
              <w:rPr>
                <w:b/>
              </w:rPr>
            </w:pPr>
            <w:r w:rsidRPr="009D6378">
              <w:rPr>
                <w:b/>
              </w:rPr>
              <w:t>Training and Certification Requirements</w:t>
            </w:r>
          </w:p>
        </w:tc>
      </w:tr>
      <w:tr w:rsidR="00A16C16" w:rsidRPr="009D6378" w14:paraId="0D58F5E4" w14:textId="77777777" w:rsidTr="00553642">
        <w:trPr>
          <w:cantSplit/>
        </w:trPr>
        <w:tc>
          <w:tcPr>
            <w:tcW w:w="10008" w:type="dxa"/>
            <w:gridSpan w:val="7"/>
            <w:shd w:val="clear" w:color="auto" w:fill="FFFFFF" w:themeFill="background1"/>
          </w:tcPr>
          <w:p w14:paraId="7B82E7A7" w14:textId="7D25D9B0" w:rsidR="00F11701" w:rsidRPr="009D6378" w:rsidRDefault="00CC18A6" w:rsidP="00D6127A">
            <w:pPr>
              <w:pStyle w:val="Default"/>
            </w:pPr>
            <w:r w:rsidRPr="009D6378">
              <w:t>Training is provided to assessors and crew as to what radon is, and how it occurs. What factors may make radon worse are observed.</w:t>
            </w:r>
            <w:r w:rsidR="00F11701" w:rsidRPr="009D6378">
              <w:t xml:space="preserve"> Staff </w:t>
            </w:r>
            <w:del w:id="228" w:author="David Gutierrez" w:date="2026-02-27T12:23:00Z" w16du:dateUtc="2026-02-27T19:23:00Z">
              <w:r w:rsidR="00F11701" w:rsidRPr="009D6378" w:rsidDel="00284CC3">
                <w:delText>is</w:delText>
              </w:r>
            </w:del>
            <w:ins w:id="229" w:author="David Gutierrez" w:date="2026-02-27T12:23:00Z" w16du:dateUtc="2026-02-27T19:23:00Z">
              <w:r w:rsidR="00284CC3" w:rsidRPr="009D6378">
                <w:t>are</w:t>
              </w:r>
            </w:ins>
            <w:r w:rsidR="00F11701" w:rsidRPr="009D6378">
              <w:t xml:space="preserve"> trained </w:t>
            </w:r>
            <w:del w:id="230" w:author="David Gutierrez" w:date="2026-02-27T12:23:00Z" w16du:dateUtc="2026-02-27T19:23:00Z">
              <w:r w:rsidR="00F11701" w:rsidRPr="009D6378" w:rsidDel="00284CC3">
                <w:delText>on</w:delText>
              </w:r>
            </w:del>
            <w:ins w:id="231" w:author="David Gutierrez" w:date="2026-02-27T12:23:00Z" w16du:dateUtc="2026-02-27T19:23:00Z">
              <w:r w:rsidR="00284CC3" w:rsidRPr="009D6378">
                <w:t>in</w:t>
              </w:r>
            </w:ins>
            <w:r w:rsidR="00F11701" w:rsidRPr="009D6378">
              <w:t xml:space="preserve"> what w</w:t>
            </w:r>
            <w:r w:rsidRPr="009D6378">
              <w:t xml:space="preserve">eatherization measures may be helpful such as vapor barrier installation </w:t>
            </w:r>
            <w:r w:rsidR="00F11701" w:rsidRPr="009D6378">
              <w:t>and mechanical ventilation</w:t>
            </w:r>
            <w:r w:rsidRPr="009D6378">
              <w:t xml:space="preserve">. Weatherization staff </w:t>
            </w:r>
            <w:del w:id="232" w:author="David Gutierrez" w:date="2026-02-27T12:23:00Z" w16du:dateUtc="2026-02-27T19:23:00Z">
              <w:r w:rsidRPr="009D6378" w:rsidDel="00284CC3">
                <w:delText>is</w:delText>
              </w:r>
            </w:del>
            <w:ins w:id="233" w:author="David Gutierrez" w:date="2026-02-27T12:23:00Z" w16du:dateUtc="2026-02-27T19:23:00Z">
              <w:r w:rsidR="00284CC3" w:rsidRPr="009D6378">
                <w:t>are</w:t>
              </w:r>
            </w:ins>
            <w:r w:rsidR="00F11701" w:rsidRPr="009D6378">
              <w:t xml:space="preserve"> expected to be familiar with the zonal map located </w:t>
            </w:r>
            <w:hyperlink r:id="rId14" w:history="1">
              <w:r w:rsidR="00F11701" w:rsidRPr="009D6378">
                <w:rPr>
                  <w:rStyle w:val="Hyperlink"/>
                </w:rPr>
                <w:t xml:space="preserve">http://www.epa.gov/radon/pdfs/zonemapcolor.pdf </w:t>
              </w:r>
            </w:hyperlink>
            <w:r w:rsidR="00F11701" w:rsidRPr="009D6378">
              <w:t>.</w:t>
            </w:r>
          </w:p>
          <w:p w14:paraId="1BFE7EF3" w14:textId="2F3EAECB" w:rsidR="00A16C16" w:rsidRPr="009D6378" w:rsidRDefault="00A16C16" w:rsidP="00D6127A">
            <w:pPr>
              <w:jc w:val="center"/>
            </w:pPr>
          </w:p>
        </w:tc>
      </w:tr>
      <w:tr w:rsidR="00A16C16" w:rsidRPr="009D6378" w14:paraId="6153F5F3" w14:textId="77777777" w:rsidTr="00CC18A6">
        <w:trPr>
          <w:cantSplit/>
          <w:trHeight w:val="431"/>
        </w:trPr>
        <w:tc>
          <w:tcPr>
            <w:tcW w:w="10008" w:type="dxa"/>
            <w:gridSpan w:val="7"/>
            <w:shd w:val="clear" w:color="auto" w:fill="E7E6E6" w:themeFill="background2"/>
          </w:tcPr>
          <w:p w14:paraId="28DDD57D" w14:textId="77777777" w:rsidR="00A16C16" w:rsidRPr="009D6378" w:rsidRDefault="00A16C16" w:rsidP="00D6127A">
            <w:pPr>
              <w:jc w:val="center"/>
              <w:rPr>
                <w:b/>
              </w:rPr>
            </w:pPr>
            <w:r w:rsidRPr="009D6378">
              <w:rPr>
                <w:b/>
              </w:rPr>
              <w:t>Documentation Requirements</w:t>
            </w:r>
          </w:p>
        </w:tc>
      </w:tr>
      <w:tr w:rsidR="00A16C16" w:rsidRPr="009D6378" w14:paraId="7E347D8F" w14:textId="77777777" w:rsidTr="00553642">
        <w:trPr>
          <w:cantSplit/>
        </w:trPr>
        <w:tc>
          <w:tcPr>
            <w:tcW w:w="10008" w:type="dxa"/>
            <w:gridSpan w:val="7"/>
            <w:tcBorders>
              <w:bottom w:val="single" w:sz="4" w:space="0" w:color="auto"/>
            </w:tcBorders>
          </w:tcPr>
          <w:p w14:paraId="6D0F4770" w14:textId="46A09B5A" w:rsidR="00A16C16" w:rsidRPr="009D6378" w:rsidRDefault="00CC18A6" w:rsidP="00D6127A">
            <w:r w:rsidRPr="009D6378">
              <w:t>Citizen’s Guide to Radon documentation that client has signed is kept in the client file</w:t>
            </w:r>
            <w:r w:rsidR="00F11701" w:rsidRPr="009D6378">
              <w:t>, along with the informed consent form</w:t>
            </w:r>
            <w:r w:rsidRPr="009D6378">
              <w:t xml:space="preserve">. </w:t>
            </w:r>
          </w:p>
        </w:tc>
      </w:tr>
      <w:tr w:rsidR="00A16C16" w:rsidRPr="009D6378" w14:paraId="2B739B6B" w14:textId="77777777" w:rsidTr="00553642">
        <w:trPr>
          <w:cantSplit/>
        </w:trPr>
        <w:tc>
          <w:tcPr>
            <w:tcW w:w="10008" w:type="dxa"/>
            <w:gridSpan w:val="7"/>
            <w:tcBorders>
              <w:left w:val="nil"/>
              <w:right w:val="nil"/>
            </w:tcBorders>
          </w:tcPr>
          <w:p w14:paraId="3EC1CA1D" w14:textId="77777777" w:rsidR="00A16C16" w:rsidRPr="009D6378" w:rsidRDefault="00A16C16" w:rsidP="00D6127A"/>
        </w:tc>
      </w:tr>
      <w:tr w:rsidR="00A16C16" w:rsidRPr="009D6378" w14:paraId="5999CDF8" w14:textId="77777777" w:rsidTr="00553642">
        <w:trPr>
          <w:cantSplit/>
        </w:trPr>
        <w:tc>
          <w:tcPr>
            <w:tcW w:w="10008" w:type="dxa"/>
            <w:gridSpan w:val="7"/>
            <w:shd w:val="clear" w:color="auto" w:fill="404040" w:themeFill="text1" w:themeFillTint="BF"/>
          </w:tcPr>
          <w:p w14:paraId="0D1E2C65" w14:textId="77777777" w:rsidR="00A16C16" w:rsidRPr="009D6378" w:rsidRDefault="00A16C16" w:rsidP="00D6127A">
            <w:pPr>
              <w:jc w:val="center"/>
              <w:rPr>
                <w:b/>
                <w:sz w:val="32"/>
              </w:rPr>
            </w:pPr>
            <w:r w:rsidRPr="009D6378">
              <w:rPr>
                <w:b/>
                <w:color w:val="FFFFFF" w:themeColor="background1"/>
                <w:sz w:val="28"/>
              </w:rPr>
              <w:t>7.19 – Safety Devices: Smoke and Carbon Monoxide Alarms, Fire Extinguishers</w:t>
            </w:r>
          </w:p>
        </w:tc>
      </w:tr>
      <w:tr w:rsidR="00A16C16" w:rsidRPr="009D6378" w14:paraId="457225C2" w14:textId="77777777" w:rsidTr="00553642">
        <w:trPr>
          <w:cantSplit/>
        </w:trPr>
        <w:tc>
          <w:tcPr>
            <w:tcW w:w="10008" w:type="dxa"/>
            <w:gridSpan w:val="7"/>
            <w:tcBorders>
              <w:bottom w:val="single" w:sz="4" w:space="0" w:color="auto"/>
            </w:tcBorders>
            <w:shd w:val="clear" w:color="auto" w:fill="E7E6E6" w:themeFill="background2"/>
          </w:tcPr>
          <w:p w14:paraId="7C7F9488" w14:textId="77777777" w:rsidR="00A16C16" w:rsidRPr="009D6378" w:rsidRDefault="00A16C16" w:rsidP="00D6127A">
            <w:pPr>
              <w:jc w:val="center"/>
              <w:rPr>
                <w:b/>
              </w:rPr>
            </w:pPr>
            <w:r w:rsidRPr="009D6378">
              <w:rPr>
                <w:b/>
              </w:rPr>
              <w:t>Concurrence, Alternative, or Deferral</w:t>
            </w:r>
          </w:p>
        </w:tc>
      </w:tr>
      <w:tr w:rsidR="00A16C16" w:rsidRPr="009D6378" w14:paraId="71B4C5FF" w14:textId="77777777" w:rsidTr="00553642">
        <w:trPr>
          <w:cantSplit/>
        </w:trPr>
        <w:tc>
          <w:tcPr>
            <w:tcW w:w="3041" w:type="dxa"/>
            <w:gridSpan w:val="2"/>
            <w:tcBorders>
              <w:right w:val="nil"/>
            </w:tcBorders>
          </w:tcPr>
          <w:p w14:paraId="471F6329" w14:textId="7BB1BEBF" w:rsidR="00A16C16" w:rsidRPr="009D6378" w:rsidRDefault="00A16C16" w:rsidP="00D6127A">
            <w:r w:rsidRPr="009D6378">
              <w:t xml:space="preserve">Concurrence with Guidance  </w:t>
            </w:r>
            <w:sdt>
              <w:sdtPr>
                <w:id w:val="1434554306"/>
                <w14:checkbox>
                  <w14:checked w14:val="1"/>
                  <w14:checkedState w14:val="00FE" w14:font="Wingdings"/>
                  <w14:uncheckedState w14:val="006F" w14:font="Wingdings"/>
                </w14:checkbox>
              </w:sdtPr>
              <w:sdtEndPr/>
              <w:sdtContent>
                <w:r w:rsidR="00B45373" w:rsidRPr="009D6378">
                  <w:sym w:font="Wingdings" w:char="F0FE"/>
                </w:r>
              </w:sdtContent>
            </w:sdt>
          </w:p>
        </w:tc>
        <w:tc>
          <w:tcPr>
            <w:tcW w:w="3041" w:type="dxa"/>
            <w:gridSpan w:val="3"/>
            <w:tcBorders>
              <w:left w:val="nil"/>
              <w:right w:val="nil"/>
            </w:tcBorders>
          </w:tcPr>
          <w:p w14:paraId="1A2BF403" w14:textId="77777777" w:rsidR="00A16C16" w:rsidRPr="009D6378" w:rsidRDefault="00A16C16" w:rsidP="00D6127A">
            <w:r w:rsidRPr="009D6378">
              <w:t xml:space="preserve">            Alternative Guidance  </w:t>
            </w:r>
            <w:sdt>
              <w:sdtPr>
                <w:id w:val="1564369708"/>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33CE1F2" w14:textId="77777777" w:rsidR="00A16C16" w:rsidRPr="009D6378" w:rsidRDefault="00A16C16" w:rsidP="00D6127A">
            <w:r w:rsidRPr="009D6378">
              <w:t xml:space="preserve">             Results in Deferral  </w:t>
            </w:r>
            <w:sdt>
              <w:sdtPr>
                <w:id w:val="-37793381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B2337C5" w14:textId="77777777" w:rsidTr="00553642">
        <w:trPr>
          <w:cantSplit/>
        </w:trPr>
        <w:tc>
          <w:tcPr>
            <w:tcW w:w="10008" w:type="dxa"/>
            <w:gridSpan w:val="7"/>
          </w:tcPr>
          <w:p w14:paraId="3F1CB39C" w14:textId="77777777" w:rsidR="00A16C16" w:rsidRPr="009D6378" w:rsidRDefault="00A16C16" w:rsidP="00D6127A"/>
        </w:tc>
      </w:tr>
      <w:tr w:rsidR="00A16C16" w:rsidRPr="009D6378" w14:paraId="4BDBEDF1" w14:textId="77777777" w:rsidTr="00553642">
        <w:trPr>
          <w:cantSplit/>
        </w:trPr>
        <w:tc>
          <w:tcPr>
            <w:tcW w:w="10008" w:type="dxa"/>
            <w:gridSpan w:val="7"/>
            <w:tcBorders>
              <w:bottom w:val="single" w:sz="4" w:space="0" w:color="auto"/>
            </w:tcBorders>
            <w:shd w:val="clear" w:color="auto" w:fill="E7E6E6" w:themeFill="background2"/>
          </w:tcPr>
          <w:p w14:paraId="211F6114" w14:textId="77777777" w:rsidR="00A16C16" w:rsidRPr="009D6378" w:rsidRDefault="00A16C16" w:rsidP="00D6127A">
            <w:pPr>
              <w:jc w:val="center"/>
              <w:rPr>
                <w:b/>
              </w:rPr>
            </w:pPr>
            <w:r w:rsidRPr="009D6378">
              <w:rPr>
                <w:b/>
              </w:rPr>
              <w:t>Funding</w:t>
            </w:r>
          </w:p>
        </w:tc>
      </w:tr>
      <w:tr w:rsidR="00A16C16" w:rsidRPr="009D6378" w14:paraId="32DBCE18" w14:textId="77777777" w:rsidTr="00553642">
        <w:trPr>
          <w:cantSplit/>
        </w:trPr>
        <w:tc>
          <w:tcPr>
            <w:tcW w:w="1824" w:type="dxa"/>
            <w:tcBorders>
              <w:right w:val="nil"/>
            </w:tcBorders>
          </w:tcPr>
          <w:p w14:paraId="4F4420CC" w14:textId="280448AC" w:rsidR="00A16C16" w:rsidRPr="009D6378" w:rsidRDefault="00A16C16" w:rsidP="00D6127A">
            <w:r w:rsidRPr="009D6378">
              <w:t xml:space="preserve">DOE  </w:t>
            </w:r>
            <w:sdt>
              <w:sdtPr>
                <w:id w:val="-653522522"/>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gridSpan w:val="2"/>
            <w:tcBorders>
              <w:left w:val="nil"/>
              <w:right w:val="nil"/>
            </w:tcBorders>
          </w:tcPr>
          <w:p w14:paraId="03AB21AE" w14:textId="7C0D7BDF" w:rsidR="00A16C16" w:rsidRPr="009D6378" w:rsidRDefault="00A16C16" w:rsidP="00D6127A">
            <w:r w:rsidRPr="009D6378">
              <w:t xml:space="preserve">LIHEAP  </w:t>
            </w:r>
            <w:sdt>
              <w:sdtPr>
                <w:id w:val="1762635432"/>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tcBorders>
              <w:left w:val="nil"/>
              <w:right w:val="nil"/>
            </w:tcBorders>
          </w:tcPr>
          <w:p w14:paraId="5737D572" w14:textId="77777777" w:rsidR="00A16C16" w:rsidRPr="009D6378" w:rsidRDefault="00A16C16" w:rsidP="00D6127A">
            <w:r w:rsidRPr="009D6378">
              <w:t xml:space="preserve">State  </w:t>
            </w:r>
            <w:sdt>
              <w:sdtPr>
                <w:id w:val="-781488404"/>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40449F6" w14:textId="2A3C440D" w:rsidR="00A16C16" w:rsidRPr="009D6378" w:rsidRDefault="00A16C16" w:rsidP="00D6127A">
            <w:r w:rsidRPr="009D6378">
              <w:t xml:space="preserve">Utility  </w:t>
            </w:r>
            <w:sdt>
              <w:sdtPr>
                <w:id w:val="-1115593089"/>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03962A27" w14:textId="77777777" w:rsidR="00A16C16" w:rsidRPr="009D6378" w:rsidRDefault="00A16C16" w:rsidP="00D6127A">
            <w:r w:rsidRPr="009D6378">
              <w:t xml:space="preserve">Other  </w:t>
            </w:r>
            <w:sdt>
              <w:sdtPr>
                <w:id w:val="1737365876"/>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7FD4FC5" w14:textId="77777777" w:rsidTr="00553642">
        <w:trPr>
          <w:cantSplit/>
        </w:trPr>
        <w:tc>
          <w:tcPr>
            <w:tcW w:w="10008" w:type="dxa"/>
            <w:gridSpan w:val="7"/>
          </w:tcPr>
          <w:p w14:paraId="357E43D7" w14:textId="77777777" w:rsidR="00A16C16" w:rsidRPr="009D6378" w:rsidRDefault="00A16C16" w:rsidP="00D6127A"/>
        </w:tc>
      </w:tr>
      <w:tr w:rsidR="00A16C16" w:rsidRPr="009D6378" w14:paraId="3C69A19F" w14:textId="77777777" w:rsidTr="00553642">
        <w:trPr>
          <w:cantSplit/>
        </w:trPr>
        <w:tc>
          <w:tcPr>
            <w:tcW w:w="10008" w:type="dxa"/>
            <w:gridSpan w:val="7"/>
            <w:shd w:val="clear" w:color="auto" w:fill="E7E6E6" w:themeFill="background2"/>
          </w:tcPr>
          <w:p w14:paraId="5BEA090A" w14:textId="55148395" w:rsidR="00A16C16" w:rsidRPr="009D6378" w:rsidRDefault="00A16C16" w:rsidP="00D6127A">
            <w:pPr>
              <w:jc w:val="center"/>
              <w:rPr>
                <w:b/>
              </w:rPr>
            </w:pPr>
            <w:r w:rsidRPr="009D6378">
              <w:rPr>
                <w:b/>
              </w:rPr>
              <w:t xml:space="preserve">What is your policy for installation or replacement of the </w:t>
            </w:r>
            <w:r w:rsidR="00FF0A9E" w:rsidRPr="009D6378">
              <w:rPr>
                <w:b/>
              </w:rPr>
              <w:t>following?</w:t>
            </w:r>
          </w:p>
        </w:tc>
      </w:tr>
      <w:tr w:rsidR="00A16C16" w:rsidRPr="009D6378" w14:paraId="6F95AE48" w14:textId="77777777" w:rsidTr="00553642">
        <w:trPr>
          <w:cantSplit/>
        </w:trPr>
        <w:tc>
          <w:tcPr>
            <w:tcW w:w="10008" w:type="dxa"/>
            <w:gridSpan w:val="7"/>
          </w:tcPr>
          <w:p w14:paraId="66904501" w14:textId="79CDFD2E" w:rsidR="00762C95" w:rsidRPr="0026601C" w:rsidRDefault="00A16C16" w:rsidP="00D6127A">
            <w:pPr>
              <w:pStyle w:val="Default"/>
            </w:pPr>
            <w:r w:rsidRPr="009D6378">
              <w:lastRenderedPageBreak/>
              <w:t>Smoke Alarms:</w:t>
            </w:r>
            <w:r w:rsidR="00CC18A6" w:rsidRPr="009D6378">
              <w:t xml:space="preserve"> Installation of smoke/CO detectors is allowed where detectors are not present or are inoperable. </w:t>
            </w:r>
            <w:r w:rsidR="00B45373" w:rsidRPr="00762C95">
              <w:t xml:space="preserve"> </w:t>
            </w:r>
            <w:r w:rsidR="00A107C8">
              <w:t>I</w:t>
            </w:r>
            <w:r w:rsidR="00762C95" w:rsidRPr="0026601C">
              <w:t>nstallation of CO alarms</w:t>
            </w:r>
            <w:r w:rsidR="00A107C8">
              <w:t xml:space="preserve"> is required</w:t>
            </w:r>
            <w:r w:rsidR="00762C95" w:rsidRPr="0026601C">
              <w:t xml:space="preserve"> in every home regardless of location or fuel sources. </w:t>
            </w:r>
            <w:r w:rsidR="00A107C8">
              <w:t>R</w:t>
            </w:r>
            <w:r w:rsidR="00762C95" w:rsidRPr="0026601C">
              <w:t xml:space="preserve">eplacement of functional smoke and CO alarms </w:t>
            </w:r>
            <w:r w:rsidR="00E9131E">
              <w:t xml:space="preserve">is allowed </w:t>
            </w:r>
            <w:r w:rsidR="00762C95" w:rsidRPr="0026601C">
              <w:t xml:space="preserve">that are past the manufacturer's stated lifetime (usually 10 years), or the batteries of those that are operational but need replacement batteries. </w:t>
            </w:r>
          </w:p>
          <w:p w14:paraId="64EAA09C" w14:textId="47B42AFA" w:rsidR="00A16C16" w:rsidRPr="009D6378" w:rsidRDefault="00B45373" w:rsidP="00D6127A">
            <w:r w:rsidRPr="009D6378">
              <w:t xml:space="preserve"> All installations must follow manufacturer directions and SWS requirements. </w:t>
            </w:r>
          </w:p>
          <w:p w14:paraId="56004F16" w14:textId="0F08D3A8" w:rsidR="00B45373" w:rsidRPr="009D6378" w:rsidRDefault="00B45373" w:rsidP="00D6127A">
            <w:pPr>
              <w:pStyle w:val="ListParagraph"/>
              <w:numPr>
                <w:ilvl w:val="0"/>
                <w:numId w:val="26"/>
              </w:numPr>
              <w:spacing w:before="200" w:after="200" w:line="276" w:lineRule="auto"/>
              <w:jc w:val="both"/>
            </w:pPr>
            <w:r w:rsidRPr="009D6378">
              <w:t xml:space="preserve">All smoke alarms must be in compliance with NFPA </w:t>
            </w:r>
            <w:r w:rsidR="00FF0A9E" w:rsidRPr="009D6378">
              <w:t>72.</w:t>
            </w:r>
          </w:p>
          <w:p w14:paraId="64E6EDE2" w14:textId="60AC966B" w:rsidR="00B45373" w:rsidRPr="009D6378" w:rsidRDefault="00B45373" w:rsidP="00D6127A">
            <w:pPr>
              <w:pStyle w:val="ListParagraph"/>
              <w:numPr>
                <w:ilvl w:val="0"/>
                <w:numId w:val="26"/>
              </w:numPr>
              <w:spacing w:before="200" w:after="200" w:line="276" w:lineRule="auto"/>
              <w:jc w:val="both"/>
            </w:pPr>
            <w:r w:rsidRPr="009D6378">
              <w:t xml:space="preserve">All smoke alarms must be in accordance with UL </w:t>
            </w:r>
            <w:r w:rsidR="00FF0A9E" w:rsidRPr="009D6378">
              <w:t>217.</w:t>
            </w:r>
          </w:p>
          <w:p w14:paraId="3B6A1433" w14:textId="5F25E092" w:rsidR="00B45373" w:rsidRPr="009D6378" w:rsidRDefault="00B45373" w:rsidP="00D6127A"/>
        </w:tc>
      </w:tr>
      <w:tr w:rsidR="00A16C16" w:rsidRPr="009D6378" w14:paraId="6B54B421" w14:textId="77777777" w:rsidTr="00553642">
        <w:trPr>
          <w:cantSplit/>
        </w:trPr>
        <w:tc>
          <w:tcPr>
            <w:tcW w:w="10008" w:type="dxa"/>
            <w:gridSpan w:val="7"/>
          </w:tcPr>
          <w:p w14:paraId="310A1D46" w14:textId="58135E29" w:rsidR="00B45373" w:rsidRPr="009D6378" w:rsidRDefault="00A16C16" w:rsidP="00D6127A">
            <w:r w:rsidRPr="009D6378">
              <w:lastRenderedPageBreak/>
              <w:t>Carbon Monoxide Alarms:</w:t>
            </w:r>
            <w:r w:rsidR="00CC18A6" w:rsidRPr="009D6378">
              <w:t xml:space="preserve"> </w:t>
            </w:r>
            <w:r w:rsidR="00B45373" w:rsidRPr="009D6378">
              <w:t>Installation of smoke/CO detectors is allowed where detectors are not present</w:t>
            </w:r>
            <w:r w:rsidR="004A4FF4" w:rsidRPr="009D6378">
              <w:t>, hard wired,</w:t>
            </w:r>
            <w:r w:rsidR="00B45373" w:rsidRPr="009D6378">
              <w:t xml:space="preserve"> or are inoperable. Replacement of operable smoke/CO detectors is not an allowable cost.  All installations must follow manufacturer directions and SWS requirements.</w:t>
            </w:r>
          </w:p>
          <w:p w14:paraId="02F85E36" w14:textId="0CFCD308" w:rsidR="00B45373" w:rsidRPr="009D6378" w:rsidRDefault="00B45373" w:rsidP="00D6127A">
            <w:pPr>
              <w:pStyle w:val="ListParagraph"/>
              <w:numPr>
                <w:ilvl w:val="0"/>
                <w:numId w:val="22"/>
              </w:numPr>
              <w:spacing w:before="120" w:line="276" w:lineRule="auto"/>
            </w:pPr>
            <w:r w:rsidRPr="009D6378">
              <w:t>Where operable units are not present at least one CO alarm must be installed outside of each sleeping area</w:t>
            </w:r>
            <w:ins w:id="234" w:author="Troy Cucchiara" w:date="2026-03-02T14:08:00Z" w16du:dateUtc="2026-03-02T21:08:00Z">
              <w:r w:rsidR="00265A8D">
                <w:t>.</w:t>
              </w:r>
            </w:ins>
            <w:del w:id="235" w:author="Troy Cucchiara" w:date="2026-03-02T14:08:00Z" w16du:dateUtc="2026-03-02T21:08:00Z">
              <w:r w:rsidRPr="009D6378" w:rsidDel="00265A8D">
                <w:delText xml:space="preserve"> as stated in section two of the SWS.</w:delText>
              </w:r>
            </w:del>
            <w:ins w:id="236" w:author="Troy Cucchiara" w:date="2026-03-02T14:09:00Z" w16du:dateUtc="2026-03-02T21:09:00Z">
              <w:r w:rsidR="00265A8D">
                <w:t xml:space="preserve"> and</w:t>
              </w:r>
            </w:ins>
            <w:del w:id="237" w:author="Troy Cucchiara" w:date="2026-03-02T14:09:00Z" w16du:dateUtc="2026-03-02T21:09:00Z">
              <w:r w:rsidRPr="009D6378" w:rsidDel="00265A8D">
                <w:delText xml:space="preserve"> </w:delText>
              </w:r>
            </w:del>
            <w:ins w:id="238" w:author="Troy Cucchiara" w:date="2026-03-02T14:09:00Z" w16du:dateUtc="2026-03-02T21:09:00Z">
              <w:r w:rsidR="00265A8D">
                <w:t xml:space="preserve"> </w:t>
              </w:r>
            </w:ins>
            <w:del w:id="239" w:author="Troy Cucchiara" w:date="2026-03-02T14:09:00Z" w16du:dateUtc="2026-03-02T21:09:00Z">
              <w:r w:rsidRPr="009D6378" w:rsidDel="00265A8D">
                <w:delText>F</w:delText>
              </w:r>
            </w:del>
            <w:ins w:id="240" w:author="Troy Cucchiara" w:date="2026-03-02T14:09:00Z" w16du:dateUtc="2026-03-02T21:09:00Z">
              <w:r w:rsidR="00265A8D">
                <w:t>f</w:t>
              </w:r>
            </w:ins>
            <w:r w:rsidRPr="009D6378">
              <w:t>ollow</w:t>
            </w:r>
            <w:del w:id="241" w:author="Troy Cucchiara" w:date="2026-03-02T14:09:00Z" w16du:dateUtc="2026-03-02T21:09:00Z">
              <w:r w:rsidRPr="009D6378" w:rsidDel="00265A8D">
                <w:delText xml:space="preserve">ing </w:delText>
              </w:r>
            </w:del>
            <w:ins w:id="242" w:author="Troy Cucchiara" w:date="2026-03-02T14:09:00Z" w16du:dateUtc="2026-03-02T21:09:00Z">
              <w:r w:rsidR="00265A8D">
                <w:t xml:space="preserve"> </w:t>
              </w:r>
            </w:ins>
            <w:r w:rsidRPr="009D6378">
              <w:t>the manufacturer’s recommendations for locating and installing the alarm. Typically, alarms are installed where the clients spend most time, such as near bedrooms. If an entire multifamily building is to receive weatherization services, a CO alarm should be installed in each unit of the complex.</w:t>
            </w:r>
          </w:p>
          <w:p w14:paraId="0D42EA34" w14:textId="376CC141" w:rsidR="00B45373" w:rsidRPr="009D6378" w:rsidRDefault="00B45373" w:rsidP="00D6127A">
            <w:pPr>
              <w:pStyle w:val="ListParagraph"/>
              <w:numPr>
                <w:ilvl w:val="1"/>
                <w:numId w:val="23"/>
              </w:numPr>
              <w:spacing w:before="200" w:after="200" w:line="276" w:lineRule="auto"/>
            </w:pPr>
            <w:r w:rsidRPr="009D6378">
              <w:t xml:space="preserve">Combustion appliances are defined as any piece of equipment (such as a water heater, cook stove, or heating system) that burns </w:t>
            </w:r>
            <w:del w:id="243" w:author="David Gutierrez" w:date="2026-02-27T12:24:00Z" w16du:dateUtc="2026-02-27T19:24:00Z">
              <w:r w:rsidRPr="009D6378" w:rsidDel="00284CC3">
                <w:delText>a fuel</w:delText>
              </w:r>
            </w:del>
            <w:ins w:id="244" w:author="David Gutierrez" w:date="2026-02-27T12:24:00Z" w16du:dateUtc="2026-02-27T19:24:00Z">
              <w:r w:rsidR="00284CC3" w:rsidRPr="009D6378">
                <w:t>fuel</w:t>
              </w:r>
            </w:ins>
            <w:r w:rsidRPr="009D6378">
              <w:t xml:space="preserve"> such as wood, kerosene, oil, natural gas, or propane.</w:t>
            </w:r>
          </w:p>
          <w:p w14:paraId="5B1F834A" w14:textId="77777777" w:rsidR="00B45373" w:rsidRPr="009D6378" w:rsidRDefault="00B45373" w:rsidP="00D6127A">
            <w:pPr>
              <w:pStyle w:val="ListParagraph"/>
              <w:numPr>
                <w:ilvl w:val="1"/>
                <w:numId w:val="23"/>
              </w:numPr>
              <w:spacing w:before="200" w:after="200" w:line="276" w:lineRule="auto"/>
            </w:pPr>
            <w:r w:rsidRPr="009D6378">
              <w:t xml:space="preserve">Unvented space heaters are expressly prohibited in weatherized homes unless they are compliant with ANSIZ21.11.2 with an alarm system indicating high CO levels. </w:t>
            </w:r>
          </w:p>
          <w:p w14:paraId="62FC99C5" w14:textId="77777777" w:rsidR="00B45373" w:rsidRPr="009D6378" w:rsidRDefault="00B45373" w:rsidP="00D6127A">
            <w:pPr>
              <w:pStyle w:val="ListParagraph"/>
            </w:pPr>
          </w:p>
          <w:p w14:paraId="0FA3FAB4" w14:textId="77777777" w:rsidR="00B45373" w:rsidRPr="009D6378" w:rsidRDefault="00B45373" w:rsidP="00D6127A">
            <w:pPr>
              <w:pStyle w:val="ListParagraph"/>
              <w:numPr>
                <w:ilvl w:val="0"/>
                <w:numId w:val="24"/>
              </w:numPr>
              <w:spacing w:before="200" w:after="200" w:line="276" w:lineRule="auto"/>
              <w:jc w:val="both"/>
            </w:pPr>
            <w:r w:rsidRPr="009D6378">
              <w:t>All installed CO alarms must:</w:t>
            </w:r>
          </w:p>
          <w:p w14:paraId="20D58098" w14:textId="0CA8EE6A" w:rsidR="00B45373" w:rsidRPr="009D6378" w:rsidRDefault="00B45373" w:rsidP="00D6127A">
            <w:pPr>
              <w:pStyle w:val="ListParagraph"/>
              <w:numPr>
                <w:ilvl w:val="1"/>
                <w:numId w:val="21"/>
              </w:numPr>
              <w:spacing w:line="276" w:lineRule="auto"/>
            </w:pPr>
            <w:del w:id="245" w:author="David Gutierrez" w:date="2026-02-27T12:24:00Z" w16du:dateUtc="2026-02-27T19:24:00Z">
              <w:r w:rsidRPr="009D6378" w:rsidDel="00284CC3">
                <w:delText>Be i</w:delText>
              </w:r>
            </w:del>
            <w:ins w:id="246" w:author="David Gutierrez" w:date="2026-02-27T12:24:00Z" w16du:dateUtc="2026-02-27T19:24:00Z">
              <w:r w:rsidR="00284CC3">
                <w:t>I</w:t>
              </w:r>
            </w:ins>
            <w:r w:rsidRPr="009D6378">
              <w:t xml:space="preserve">n compliance with NFPA </w:t>
            </w:r>
            <w:r w:rsidR="00FF0A9E" w:rsidRPr="009D6378">
              <w:t>720.</w:t>
            </w:r>
          </w:p>
          <w:p w14:paraId="39B2F959" w14:textId="77777777" w:rsidR="00B45373" w:rsidRPr="009D6378" w:rsidRDefault="00B45373" w:rsidP="00D6127A">
            <w:pPr>
              <w:pStyle w:val="ListParagraph"/>
              <w:numPr>
                <w:ilvl w:val="1"/>
                <w:numId w:val="21"/>
              </w:numPr>
              <w:spacing w:line="276" w:lineRule="auto"/>
            </w:pPr>
            <w:r w:rsidRPr="009D6378">
              <w:t>Be UL 2034 listed.</w:t>
            </w:r>
          </w:p>
          <w:p w14:paraId="221492AA" w14:textId="77777777" w:rsidR="00B45373" w:rsidRPr="009D6378" w:rsidRDefault="00B45373" w:rsidP="00D6127A">
            <w:pPr>
              <w:pStyle w:val="ListParagraph"/>
              <w:numPr>
                <w:ilvl w:val="1"/>
                <w:numId w:val="21"/>
              </w:numPr>
              <w:spacing w:line="276" w:lineRule="auto"/>
            </w:pPr>
            <w:r w:rsidRPr="009D6378">
              <w:t>Have an electrochemical sensor with a 5-year warranty.</w:t>
            </w:r>
          </w:p>
          <w:p w14:paraId="0A4B5A9A" w14:textId="5BE1C97D" w:rsidR="00B45373" w:rsidRPr="009D6378" w:rsidRDefault="00B45373" w:rsidP="00D6127A">
            <w:pPr>
              <w:pStyle w:val="ListParagraph"/>
              <w:numPr>
                <w:ilvl w:val="1"/>
                <w:numId w:val="21"/>
              </w:numPr>
              <w:spacing w:line="276" w:lineRule="auto"/>
            </w:pPr>
            <w:r w:rsidRPr="009D6378">
              <w:t xml:space="preserve">Be a plug-in type with a battery backup or </w:t>
            </w:r>
            <w:r w:rsidR="00FF0A9E" w:rsidRPr="009D6378">
              <w:t>battery-operated</w:t>
            </w:r>
            <w:r w:rsidRPr="009D6378">
              <w:t xml:space="preserve"> units with a 5-year warranty.</w:t>
            </w:r>
          </w:p>
          <w:p w14:paraId="07DF8D6E" w14:textId="77777777" w:rsidR="00B45373" w:rsidRPr="009D6378" w:rsidRDefault="00B45373" w:rsidP="00D6127A">
            <w:pPr>
              <w:pStyle w:val="ListParagraph"/>
              <w:numPr>
                <w:ilvl w:val="1"/>
                <w:numId w:val="21"/>
              </w:numPr>
              <w:spacing w:line="276" w:lineRule="auto"/>
            </w:pPr>
            <w:r w:rsidRPr="009D6378">
              <w:t>Have a sensor life monitor that alarms after 5 years or at the expiration of the useful sensor life.</w:t>
            </w:r>
          </w:p>
          <w:p w14:paraId="26417361" w14:textId="77777777" w:rsidR="00B45373" w:rsidRPr="009D6378" w:rsidRDefault="00B45373" w:rsidP="00D6127A">
            <w:pPr>
              <w:pStyle w:val="ListParagraph"/>
              <w:numPr>
                <w:ilvl w:val="1"/>
                <w:numId w:val="21"/>
              </w:numPr>
              <w:spacing w:line="276" w:lineRule="auto"/>
            </w:pPr>
            <w:r w:rsidRPr="009D6378">
              <w:t>Have a digital LCD display.</w:t>
            </w:r>
          </w:p>
          <w:p w14:paraId="37F40F7B" w14:textId="77777777" w:rsidR="00B45373" w:rsidRPr="009D6378" w:rsidRDefault="00B45373" w:rsidP="00D6127A">
            <w:pPr>
              <w:pStyle w:val="ListParagraph"/>
              <w:numPr>
                <w:ilvl w:val="1"/>
                <w:numId w:val="21"/>
              </w:numPr>
              <w:spacing w:line="276" w:lineRule="auto"/>
            </w:pPr>
            <w:r w:rsidRPr="009D6378">
              <w:t>Sample ambient air at least every 2 minutes.</w:t>
            </w:r>
          </w:p>
          <w:p w14:paraId="2902A0DA" w14:textId="77777777" w:rsidR="00B45373" w:rsidRPr="009D6378" w:rsidRDefault="00B45373" w:rsidP="00D6127A">
            <w:pPr>
              <w:pStyle w:val="ListParagraph"/>
              <w:numPr>
                <w:ilvl w:val="1"/>
                <w:numId w:val="21"/>
              </w:numPr>
              <w:spacing w:line="276" w:lineRule="auto"/>
            </w:pPr>
            <w:r w:rsidRPr="009D6378">
              <w:t>Have an alarm of 85 decibels at 10 feet.</w:t>
            </w:r>
          </w:p>
          <w:p w14:paraId="64E18364" w14:textId="77777777" w:rsidR="00B45373" w:rsidRPr="009D6378" w:rsidRDefault="00B45373" w:rsidP="00D6127A">
            <w:pPr>
              <w:pStyle w:val="ListParagraph"/>
              <w:numPr>
                <w:ilvl w:val="1"/>
                <w:numId w:val="21"/>
              </w:numPr>
              <w:spacing w:line="276" w:lineRule="auto"/>
            </w:pPr>
            <w:r w:rsidRPr="009D6378">
              <w:t>Be capable of displaying: the current CO level detected from 35ppm to 500 ppm CO, the peak level detected, the total time peak level was recorded.</w:t>
            </w:r>
          </w:p>
          <w:p w14:paraId="3A7A7602" w14:textId="77777777" w:rsidR="00B45373" w:rsidRPr="009D6378" w:rsidRDefault="00B45373" w:rsidP="00D6127A">
            <w:pPr>
              <w:pStyle w:val="ListParagraph"/>
            </w:pPr>
          </w:p>
          <w:p w14:paraId="070E0D09" w14:textId="77777777" w:rsidR="00B45373" w:rsidRPr="009D6378" w:rsidRDefault="00B45373" w:rsidP="00D6127A">
            <w:pPr>
              <w:pStyle w:val="ListParagraph"/>
              <w:numPr>
                <w:ilvl w:val="0"/>
                <w:numId w:val="25"/>
              </w:numPr>
              <w:spacing w:line="276" w:lineRule="auto"/>
            </w:pPr>
            <w:r w:rsidRPr="009D6378">
              <w:t>Customer education is a vital part of protecting households from the dangers of CO. Ensure that client education regarding the potential hazards of combustion appliances is delivered.</w:t>
            </w:r>
          </w:p>
          <w:p w14:paraId="4116D1BC" w14:textId="77777777" w:rsidR="00B45373" w:rsidRPr="009D6378" w:rsidRDefault="00B45373" w:rsidP="00D6127A">
            <w:pPr>
              <w:pStyle w:val="ListParagraph"/>
            </w:pPr>
          </w:p>
          <w:p w14:paraId="2378ED5E" w14:textId="788FF8A7" w:rsidR="00B45373" w:rsidRPr="009D6378" w:rsidRDefault="00B45373" w:rsidP="00D6127A">
            <w:pPr>
              <w:pStyle w:val="ListParagraph"/>
              <w:numPr>
                <w:ilvl w:val="0"/>
                <w:numId w:val="25"/>
              </w:numPr>
              <w:spacing w:line="276" w:lineRule="auto"/>
            </w:pPr>
            <w:r w:rsidRPr="009D6378">
              <w:t xml:space="preserve">The cost of the CO alarm or combination CO and smoke alarm is </w:t>
            </w:r>
            <w:del w:id="247" w:author="David Gutierrez" w:date="2026-02-27T12:24:00Z" w16du:dateUtc="2026-02-27T19:24:00Z">
              <w:r w:rsidRPr="009D6378" w:rsidDel="00284CC3">
                <w:delText>a health</w:delText>
              </w:r>
            </w:del>
            <w:ins w:id="248" w:author="David Gutierrez" w:date="2026-02-27T12:24:00Z" w16du:dateUtc="2026-02-27T19:24:00Z">
              <w:r w:rsidR="00284CC3" w:rsidRPr="009D6378">
                <w:t>health</w:t>
              </w:r>
            </w:ins>
            <w:r w:rsidRPr="009D6378">
              <w:t xml:space="preserve"> and safety material </w:t>
            </w:r>
            <w:r w:rsidR="003C67DD" w:rsidRPr="009D6378">
              <w:t xml:space="preserve">and labor </w:t>
            </w:r>
            <w:r w:rsidRPr="009D6378">
              <w:t>cost.</w:t>
            </w:r>
          </w:p>
          <w:p w14:paraId="71370158" w14:textId="77777777" w:rsidR="00B45373" w:rsidRPr="009D6378" w:rsidRDefault="00B45373" w:rsidP="00D6127A">
            <w:pPr>
              <w:pStyle w:val="ListParagraph"/>
            </w:pPr>
          </w:p>
          <w:p w14:paraId="663B70C5" w14:textId="7FFBA855" w:rsidR="00B45373" w:rsidRPr="009D6378" w:rsidRDefault="00B45373" w:rsidP="00D6127A">
            <w:pPr>
              <w:pStyle w:val="ListParagraph"/>
              <w:numPr>
                <w:ilvl w:val="0"/>
                <w:numId w:val="25"/>
              </w:numPr>
              <w:spacing w:line="276" w:lineRule="auto"/>
            </w:pPr>
            <w:r w:rsidRPr="009D6378">
              <w:t>Upon final inspection, the client will be interviewed and questioned on the usage of the alarm.  Review by the final inspector will be necessary for clients that were not present during the initial installation or clients with unclear ideas of how the unit works.</w:t>
            </w:r>
          </w:p>
          <w:p w14:paraId="116233AD" w14:textId="77777777" w:rsidR="00B45373" w:rsidRPr="009D6378" w:rsidRDefault="00B45373" w:rsidP="00D6127A">
            <w:pPr>
              <w:pStyle w:val="ListParagraph"/>
            </w:pPr>
          </w:p>
          <w:p w14:paraId="7F651BDB" w14:textId="6D15BB50" w:rsidR="00B45373" w:rsidRPr="009D6378" w:rsidRDefault="00B45373" w:rsidP="00D6127A">
            <w:pPr>
              <w:pStyle w:val="ListParagraph"/>
              <w:numPr>
                <w:ilvl w:val="1"/>
                <w:numId w:val="25"/>
              </w:numPr>
              <w:spacing w:line="276" w:lineRule="auto"/>
            </w:pPr>
            <w:r w:rsidRPr="009D6378">
              <w:t xml:space="preserve">The unit cannot be reported as complete if there are no residents that understand how the </w:t>
            </w:r>
            <w:r w:rsidR="003C67DD" w:rsidRPr="009D6378">
              <w:t xml:space="preserve">unit </w:t>
            </w:r>
            <w:r w:rsidRPr="009D6378">
              <w:t xml:space="preserve">works and what to do in the event it </w:t>
            </w:r>
            <w:r w:rsidR="005E20AA" w:rsidRPr="009D6378">
              <w:t>was</w:t>
            </w:r>
            <w:r w:rsidRPr="009D6378">
              <w:t xml:space="preserve"> to sound an alarm. </w:t>
            </w:r>
          </w:p>
          <w:p w14:paraId="5C4C047A" w14:textId="688F330D" w:rsidR="00A16C16" w:rsidRPr="009D6378" w:rsidRDefault="00CC18A6" w:rsidP="00D6127A">
            <w:r w:rsidRPr="009D6378">
              <w:t xml:space="preserve">     </w:t>
            </w:r>
          </w:p>
        </w:tc>
      </w:tr>
      <w:tr w:rsidR="00A16C16" w:rsidRPr="009D6378" w14:paraId="31B72C7B" w14:textId="77777777" w:rsidTr="00553642">
        <w:trPr>
          <w:cantSplit/>
        </w:trPr>
        <w:tc>
          <w:tcPr>
            <w:tcW w:w="10008" w:type="dxa"/>
            <w:gridSpan w:val="7"/>
          </w:tcPr>
          <w:p w14:paraId="2B8F40D6" w14:textId="79E4D868" w:rsidR="00A16C16" w:rsidRPr="009D6378" w:rsidRDefault="00A16C16" w:rsidP="00D6127A">
            <w:r w:rsidRPr="009D6378">
              <w:t>Fire Extinguishers:</w:t>
            </w:r>
            <w:r w:rsidR="00CC18A6" w:rsidRPr="009D6378">
              <w:t xml:space="preserve">       Providing fire extinguishers is allowed only when solid fuel is present.</w:t>
            </w:r>
          </w:p>
        </w:tc>
      </w:tr>
      <w:tr w:rsidR="00A16C16" w:rsidRPr="009D6378" w14:paraId="324ABC8D" w14:textId="77777777" w:rsidTr="00553642">
        <w:trPr>
          <w:cantSplit/>
        </w:trPr>
        <w:tc>
          <w:tcPr>
            <w:tcW w:w="10008" w:type="dxa"/>
            <w:gridSpan w:val="7"/>
            <w:shd w:val="clear" w:color="auto" w:fill="E7E6E6" w:themeFill="background2"/>
          </w:tcPr>
          <w:p w14:paraId="5B32433F" w14:textId="77777777" w:rsidR="00A16C16" w:rsidRPr="009D6378" w:rsidRDefault="00A16C16" w:rsidP="00D6127A">
            <w:pPr>
              <w:jc w:val="center"/>
              <w:rPr>
                <w:b/>
              </w:rPr>
            </w:pPr>
            <w:r w:rsidRPr="009D6378">
              <w:rPr>
                <w:b/>
              </w:rPr>
              <w:t>Testing Protocols</w:t>
            </w:r>
          </w:p>
        </w:tc>
      </w:tr>
      <w:tr w:rsidR="00A16C16" w:rsidRPr="009D6378" w14:paraId="6E11EEC5" w14:textId="77777777" w:rsidTr="00553642">
        <w:trPr>
          <w:cantSplit/>
        </w:trPr>
        <w:tc>
          <w:tcPr>
            <w:tcW w:w="10008" w:type="dxa"/>
            <w:gridSpan w:val="7"/>
          </w:tcPr>
          <w:p w14:paraId="78303FF1" w14:textId="64B7ACB7" w:rsidR="00A16C16" w:rsidRPr="009D6378" w:rsidRDefault="00B45373" w:rsidP="00D6127A">
            <w:r w:rsidRPr="009D6378">
              <w:t xml:space="preserve">Operation </w:t>
            </w:r>
            <w:r w:rsidR="00FF0A9E" w:rsidRPr="009D6378">
              <w:t>checks</w:t>
            </w:r>
            <w:r w:rsidR="004A4FF4" w:rsidRPr="009D6378">
              <w:t xml:space="preserve"> on all existing alarms. </w:t>
            </w:r>
          </w:p>
        </w:tc>
      </w:tr>
      <w:tr w:rsidR="00A16C16" w:rsidRPr="009D6378" w14:paraId="7F843B98" w14:textId="77777777" w:rsidTr="00553642">
        <w:trPr>
          <w:cantSplit/>
        </w:trPr>
        <w:tc>
          <w:tcPr>
            <w:tcW w:w="10008" w:type="dxa"/>
            <w:gridSpan w:val="7"/>
            <w:shd w:val="clear" w:color="auto" w:fill="E7E6E6" w:themeFill="background2"/>
          </w:tcPr>
          <w:p w14:paraId="4101DCE6" w14:textId="77777777" w:rsidR="00A16C16" w:rsidRPr="009D6378" w:rsidRDefault="00A16C16" w:rsidP="00D6127A">
            <w:pPr>
              <w:jc w:val="center"/>
              <w:rPr>
                <w:b/>
              </w:rPr>
            </w:pPr>
            <w:r w:rsidRPr="009D6378">
              <w:rPr>
                <w:b/>
              </w:rPr>
              <w:lastRenderedPageBreak/>
              <w:t>Client Education</w:t>
            </w:r>
          </w:p>
        </w:tc>
      </w:tr>
      <w:tr w:rsidR="00A16C16" w:rsidRPr="009D6378" w14:paraId="06BD64F4" w14:textId="77777777" w:rsidTr="00553642">
        <w:trPr>
          <w:cantSplit/>
        </w:trPr>
        <w:tc>
          <w:tcPr>
            <w:tcW w:w="10008" w:type="dxa"/>
            <w:gridSpan w:val="7"/>
          </w:tcPr>
          <w:p w14:paraId="29C9C11B" w14:textId="4B17566C" w:rsidR="00B45373" w:rsidRPr="009D6378" w:rsidRDefault="00B45373" w:rsidP="00D6127A">
            <w:pPr>
              <w:rPr>
                <w:color w:val="000000"/>
              </w:rPr>
            </w:pPr>
            <w:r w:rsidRPr="009D6378">
              <w:rPr>
                <w:color w:val="000000"/>
              </w:rPr>
              <w:t xml:space="preserve">Provide </w:t>
            </w:r>
            <w:del w:id="249" w:author="David Gutierrez" w:date="2026-02-27T12:24:00Z" w16du:dateUtc="2026-02-27T19:24:00Z">
              <w:r w:rsidRPr="009D6378" w:rsidDel="00284CC3">
                <w:rPr>
                  <w:color w:val="000000"/>
                </w:rPr>
                <w:delText>client</w:delText>
              </w:r>
            </w:del>
            <w:ins w:id="250" w:author="David Gutierrez" w:date="2026-02-27T12:24:00Z" w16du:dateUtc="2026-02-27T19:24:00Z">
              <w:r w:rsidR="00284CC3" w:rsidRPr="009D6378">
                <w:rPr>
                  <w:color w:val="000000"/>
                </w:rPr>
                <w:t>clients</w:t>
              </w:r>
            </w:ins>
            <w:r w:rsidRPr="009D6378">
              <w:rPr>
                <w:color w:val="000000"/>
              </w:rPr>
              <w:t xml:space="preserve"> with verbal and written information on use of smoke/CO detectors and fire extinguishers where allowed.  Clients must receive adequate education on operation of alarm during final inspection in addition to assessment and work in progress. </w:t>
            </w:r>
          </w:p>
          <w:p w14:paraId="0EEF2078" w14:textId="77777777" w:rsidR="00A16C16" w:rsidRPr="009D6378" w:rsidRDefault="00A16C16" w:rsidP="00D6127A"/>
        </w:tc>
      </w:tr>
      <w:tr w:rsidR="00A16C16" w:rsidRPr="009D6378" w14:paraId="0496B416" w14:textId="77777777" w:rsidTr="00553642">
        <w:trPr>
          <w:cantSplit/>
        </w:trPr>
        <w:tc>
          <w:tcPr>
            <w:tcW w:w="10008" w:type="dxa"/>
            <w:gridSpan w:val="7"/>
            <w:shd w:val="clear" w:color="auto" w:fill="E7E6E6" w:themeFill="background2"/>
          </w:tcPr>
          <w:p w14:paraId="2AD69173" w14:textId="77777777" w:rsidR="00A16C16" w:rsidRPr="009D6378" w:rsidRDefault="00A16C16" w:rsidP="00D6127A">
            <w:pPr>
              <w:jc w:val="center"/>
              <w:rPr>
                <w:b/>
              </w:rPr>
            </w:pPr>
            <w:r w:rsidRPr="009D6378">
              <w:rPr>
                <w:b/>
              </w:rPr>
              <w:t>Training</w:t>
            </w:r>
          </w:p>
        </w:tc>
      </w:tr>
      <w:tr w:rsidR="00A16C16" w:rsidRPr="009D6378" w14:paraId="7667C223" w14:textId="77777777" w:rsidTr="00553642">
        <w:trPr>
          <w:cantSplit/>
        </w:trPr>
        <w:tc>
          <w:tcPr>
            <w:tcW w:w="10008" w:type="dxa"/>
            <w:gridSpan w:val="7"/>
            <w:tcBorders>
              <w:bottom w:val="single" w:sz="4" w:space="0" w:color="auto"/>
            </w:tcBorders>
          </w:tcPr>
          <w:p w14:paraId="14ADAF6D" w14:textId="662FA044" w:rsidR="00B45373" w:rsidRPr="009D6378" w:rsidRDefault="00B45373" w:rsidP="00D6127A">
            <w:pPr>
              <w:rPr>
                <w:color w:val="000000"/>
              </w:rPr>
            </w:pPr>
            <w:r w:rsidRPr="009D6378">
              <w:rPr>
                <w:color w:val="000000"/>
              </w:rPr>
              <w:t xml:space="preserve">Where to install detectors. Local code compliance.  Code for Energy Auditors class. </w:t>
            </w:r>
          </w:p>
          <w:p w14:paraId="24875229" w14:textId="77777777" w:rsidR="00A16C16" w:rsidRPr="009D6378" w:rsidRDefault="00A16C16" w:rsidP="00D6127A"/>
        </w:tc>
      </w:tr>
      <w:tr w:rsidR="00A16C16" w:rsidRPr="009D6378" w14:paraId="74938E40" w14:textId="77777777" w:rsidTr="00553642">
        <w:trPr>
          <w:cantSplit/>
        </w:trPr>
        <w:tc>
          <w:tcPr>
            <w:tcW w:w="10008" w:type="dxa"/>
            <w:gridSpan w:val="7"/>
            <w:tcBorders>
              <w:left w:val="nil"/>
              <w:right w:val="nil"/>
            </w:tcBorders>
          </w:tcPr>
          <w:p w14:paraId="058FB15A" w14:textId="77777777" w:rsidR="00A16C16" w:rsidRPr="009D6378" w:rsidRDefault="00A16C16" w:rsidP="00D6127A"/>
        </w:tc>
      </w:tr>
      <w:tr w:rsidR="00A16C16" w:rsidRPr="009D6378" w14:paraId="37959FA5" w14:textId="77777777" w:rsidTr="00553642">
        <w:trPr>
          <w:cantSplit/>
        </w:trPr>
        <w:tc>
          <w:tcPr>
            <w:tcW w:w="10008" w:type="dxa"/>
            <w:gridSpan w:val="7"/>
            <w:shd w:val="clear" w:color="auto" w:fill="404040" w:themeFill="text1" w:themeFillTint="BF"/>
          </w:tcPr>
          <w:p w14:paraId="5BC5352B" w14:textId="77777777" w:rsidR="00A16C16" w:rsidRPr="009D6378" w:rsidRDefault="00A16C16" w:rsidP="00D6127A">
            <w:pPr>
              <w:jc w:val="center"/>
              <w:rPr>
                <w:b/>
                <w:sz w:val="32"/>
              </w:rPr>
            </w:pPr>
            <w:r w:rsidRPr="009D6378">
              <w:rPr>
                <w:b/>
                <w:color w:val="FFFFFF" w:themeColor="background1"/>
                <w:sz w:val="28"/>
              </w:rPr>
              <w:t>7.20 – Occupant Health and Safety Concerns and Conditions</w:t>
            </w:r>
          </w:p>
        </w:tc>
      </w:tr>
      <w:tr w:rsidR="00A16C16" w:rsidRPr="009D6378" w14:paraId="4366D788" w14:textId="77777777" w:rsidTr="00553642">
        <w:trPr>
          <w:cantSplit/>
        </w:trPr>
        <w:tc>
          <w:tcPr>
            <w:tcW w:w="10008" w:type="dxa"/>
            <w:gridSpan w:val="7"/>
            <w:tcBorders>
              <w:bottom w:val="single" w:sz="4" w:space="0" w:color="auto"/>
            </w:tcBorders>
            <w:shd w:val="clear" w:color="auto" w:fill="E7E6E6" w:themeFill="background2"/>
          </w:tcPr>
          <w:p w14:paraId="021A3B70" w14:textId="77777777" w:rsidR="00A16C16" w:rsidRPr="009D6378" w:rsidRDefault="00A16C16" w:rsidP="00D6127A">
            <w:pPr>
              <w:jc w:val="center"/>
              <w:rPr>
                <w:b/>
              </w:rPr>
            </w:pPr>
            <w:r w:rsidRPr="009D6378">
              <w:rPr>
                <w:b/>
              </w:rPr>
              <w:t>Concurrence, Alternative, or Deferral</w:t>
            </w:r>
          </w:p>
        </w:tc>
      </w:tr>
      <w:tr w:rsidR="00A16C16" w:rsidRPr="009D6378" w14:paraId="700CC3BE" w14:textId="77777777" w:rsidTr="00553642">
        <w:trPr>
          <w:cantSplit/>
        </w:trPr>
        <w:tc>
          <w:tcPr>
            <w:tcW w:w="3041" w:type="dxa"/>
            <w:gridSpan w:val="2"/>
            <w:tcBorders>
              <w:right w:val="nil"/>
            </w:tcBorders>
          </w:tcPr>
          <w:p w14:paraId="5B675DD0" w14:textId="16753150" w:rsidR="00A16C16" w:rsidRPr="009D6378" w:rsidRDefault="00A16C16" w:rsidP="00D6127A">
            <w:r w:rsidRPr="009D6378">
              <w:t xml:space="preserve">Concurrence with Guidance  </w:t>
            </w:r>
            <w:sdt>
              <w:sdtPr>
                <w:id w:val="-596327336"/>
                <w14:checkbox>
                  <w14:checked w14:val="1"/>
                  <w14:checkedState w14:val="00FE" w14:font="Wingdings"/>
                  <w14:uncheckedState w14:val="006F" w14:font="Wingdings"/>
                </w14:checkbox>
              </w:sdtPr>
              <w:sdtEndPr/>
              <w:sdtContent>
                <w:r w:rsidR="00F743D0" w:rsidRPr="009D6378">
                  <w:sym w:font="Wingdings" w:char="F0FE"/>
                </w:r>
              </w:sdtContent>
            </w:sdt>
          </w:p>
        </w:tc>
        <w:tc>
          <w:tcPr>
            <w:tcW w:w="3041" w:type="dxa"/>
            <w:gridSpan w:val="3"/>
            <w:tcBorders>
              <w:left w:val="nil"/>
              <w:right w:val="nil"/>
            </w:tcBorders>
          </w:tcPr>
          <w:p w14:paraId="2786EA80" w14:textId="77777777" w:rsidR="00A16C16" w:rsidRPr="009D6378" w:rsidRDefault="00A16C16" w:rsidP="00D6127A">
            <w:r w:rsidRPr="009D6378">
              <w:t xml:space="preserve">            Alternative Guidance  </w:t>
            </w:r>
            <w:sdt>
              <w:sdtPr>
                <w:id w:val="-722363765"/>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DDF0697" w14:textId="4A10A3E1" w:rsidR="00A16C16" w:rsidRPr="009D6378" w:rsidRDefault="00A16C16" w:rsidP="00D6127A">
            <w:r w:rsidRPr="009D6378">
              <w:t xml:space="preserve">             Results in Deferral  </w:t>
            </w:r>
            <w:sdt>
              <w:sdtPr>
                <w:id w:val="419753541"/>
                <w14:checkbox>
                  <w14:checked w14:val="1"/>
                  <w14:checkedState w14:val="00FE" w14:font="Wingdings"/>
                  <w14:uncheckedState w14:val="006F" w14:font="Wingdings"/>
                </w14:checkbox>
              </w:sdtPr>
              <w:sdtEndPr/>
              <w:sdtContent>
                <w:r w:rsidR="00A569EC" w:rsidRPr="009D6378">
                  <w:sym w:font="Wingdings" w:char="F0FE"/>
                </w:r>
              </w:sdtContent>
            </w:sdt>
          </w:p>
        </w:tc>
      </w:tr>
      <w:tr w:rsidR="00A16C16" w:rsidRPr="009D6378" w14:paraId="0069BD3D" w14:textId="77777777" w:rsidTr="00553642">
        <w:trPr>
          <w:cantSplit/>
        </w:trPr>
        <w:tc>
          <w:tcPr>
            <w:tcW w:w="10008" w:type="dxa"/>
            <w:gridSpan w:val="7"/>
          </w:tcPr>
          <w:p w14:paraId="34BE37A6" w14:textId="77777777" w:rsidR="00A16C16" w:rsidRPr="009D6378" w:rsidRDefault="00A16C16" w:rsidP="00D6127A">
            <w:pPr>
              <w:jc w:val="center"/>
            </w:pPr>
          </w:p>
        </w:tc>
      </w:tr>
      <w:tr w:rsidR="00A16C16" w:rsidRPr="009D6378" w14:paraId="18DFC41F" w14:textId="77777777" w:rsidTr="00553642">
        <w:trPr>
          <w:cantSplit/>
        </w:trPr>
        <w:tc>
          <w:tcPr>
            <w:tcW w:w="10008" w:type="dxa"/>
            <w:gridSpan w:val="7"/>
            <w:tcBorders>
              <w:bottom w:val="single" w:sz="4" w:space="0" w:color="auto"/>
            </w:tcBorders>
            <w:shd w:val="clear" w:color="auto" w:fill="E7E6E6" w:themeFill="background2"/>
          </w:tcPr>
          <w:p w14:paraId="738D9025" w14:textId="77777777" w:rsidR="00A16C16" w:rsidRPr="009D6378" w:rsidRDefault="00A16C16" w:rsidP="00D6127A">
            <w:pPr>
              <w:jc w:val="center"/>
              <w:rPr>
                <w:b/>
              </w:rPr>
            </w:pPr>
            <w:r w:rsidRPr="009D6378">
              <w:rPr>
                <w:b/>
              </w:rPr>
              <w:t>Funding</w:t>
            </w:r>
          </w:p>
        </w:tc>
      </w:tr>
      <w:tr w:rsidR="00A16C16" w:rsidRPr="009D6378" w14:paraId="20C9B5B2" w14:textId="77777777" w:rsidTr="00553642">
        <w:trPr>
          <w:cantSplit/>
        </w:trPr>
        <w:tc>
          <w:tcPr>
            <w:tcW w:w="1824" w:type="dxa"/>
            <w:tcBorders>
              <w:right w:val="nil"/>
            </w:tcBorders>
          </w:tcPr>
          <w:p w14:paraId="5B7391AE" w14:textId="022BA53A" w:rsidR="00A16C16" w:rsidRPr="009D6378" w:rsidRDefault="00A16C16" w:rsidP="00D6127A">
            <w:r w:rsidRPr="009D6378">
              <w:t xml:space="preserve">DOE  </w:t>
            </w:r>
            <w:sdt>
              <w:sdtPr>
                <w:id w:val="-1773929749"/>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gridSpan w:val="2"/>
            <w:tcBorders>
              <w:left w:val="nil"/>
              <w:right w:val="nil"/>
            </w:tcBorders>
          </w:tcPr>
          <w:p w14:paraId="7BA8B7CB" w14:textId="1B90392F" w:rsidR="00A16C16" w:rsidRPr="009D6378" w:rsidRDefault="00A16C16" w:rsidP="00D6127A">
            <w:r w:rsidRPr="009D6378">
              <w:t xml:space="preserve">LIHEAP  </w:t>
            </w:r>
            <w:sdt>
              <w:sdtPr>
                <w:id w:val="1774120839"/>
                <w14:checkbox>
                  <w14:checked w14:val="1"/>
                  <w14:checkedState w14:val="00FE" w14:font="Wingdings"/>
                  <w14:uncheckedState w14:val="006F" w14:font="Wingdings"/>
                </w14:checkbox>
              </w:sdtPr>
              <w:sdtEndPr/>
              <w:sdtContent>
                <w:r w:rsidR="00B45373" w:rsidRPr="009D6378">
                  <w:sym w:font="Wingdings" w:char="F0FE"/>
                </w:r>
              </w:sdtContent>
            </w:sdt>
          </w:p>
        </w:tc>
        <w:tc>
          <w:tcPr>
            <w:tcW w:w="1825" w:type="dxa"/>
            <w:tcBorders>
              <w:left w:val="nil"/>
              <w:right w:val="nil"/>
            </w:tcBorders>
          </w:tcPr>
          <w:p w14:paraId="129FE30E" w14:textId="77777777" w:rsidR="00A16C16" w:rsidRPr="009D6378" w:rsidRDefault="00A16C16" w:rsidP="00D6127A">
            <w:r w:rsidRPr="009D6378">
              <w:t xml:space="preserve">State  </w:t>
            </w:r>
            <w:sdt>
              <w:sdtPr>
                <w:id w:val="2107312803"/>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1AD650C0" w14:textId="5B1EB4A5" w:rsidR="00A16C16" w:rsidRPr="009D6378" w:rsidRDefault="00A16C16" w:rsidP="00D6127A">
            <w:r w:rsidRPr="009D6378">
              <w:t xml:space="preserve">Utility  </w:t>
            </w:r>
            <w:sdt>
              <w:sdtPr>
                <w:id w:val="1401014467"/>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2AE4A639" w14:textId="3A8EB3B7" w:rsidR="00A16C16" w:rsidRPr="009D6378" w:rsidRDefault="00A16C16" w:rsidP="00D6127A">
            <w:r w:rsidRPr="009D6378">
              <w:t xml:space="preserve">Other  </w:t>
            </w:r>
            <w:sdt>
              <w:sdtPr>
                <w:id w:val="1437100624"/>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07047835" w14:textId="77777777" w:rsidTr="00553642">
        <w:trPr>
          <w:cantSplit/>
        </w:trPr>
        <w:tc>
          <w:tcPr>
            <w:tcW w:w="10008" w:type="dxa"/>
            <w:gridSpan w:val="7"/>
          </w:tcPr>
          <w:p w14:paraId="754C3119" w14:textId="77777777" w:rsidR="00A16C16" w:rsidRPr="009D6378" w:rsidRDefault="00A16C16" w:rsidP="00D6127A"/>
        </w:tc>
      </w:tr>
      <w:tr w:rsidR="00A16C16" w:rsidRPr="009D6378" w14:paraId="59BB9C5D" w14:textId="77777777" w:rsidTr="00553642">
        <w:trPr>
          <w:cantSplit/>
        </w:trPr>
        <w:tc>
          <w:tcPr>
            <w:tcW w:w="10008" w:type="dxa"/>
            <w:gridSpan w:val="7"/>
            <w:shd w:val="clear" w:color="auto" w:fill="E7E6E6" w:themeFill="background2"/>
          </w:tcPr>
          <w:p w14:paraId="518440ED" w14:textId="77777777" w:rsidR="00A16C16" w:rsidRPr="009D6378" w:rsidRDefault="00A16C16" w:rsidP="00D6127A">
            <w:pPr>
              <w:jc w:val="center"/>
              <w:rPr>
                <w:b/>
              </w:rPr>
            </w:pPr>
            <w:r w:rsidRPr="009D6378">
              <w:rPr>
                <w:b/>
              </w:rPr>
              <w:t>What guidance do you provide Subgrantees for soliciting the occupants’ health and safety concerns related to components of their homes?</w:t>
            </w:r>
          </w:p>
        </w:tc>
      </w:tr>
      <w:tr w:rsidR="00A16C16" w:rsidRPr="009D6378" w14:paraId="48070E9B" w14:textId="77777777" w:rsidTr="00553642">
        <w:trPr>
          <w:cantSplit/>
        </w:trPr>
        <w:tc>
          <w:tcPr>
            <w:tcW w:w="10008" w:type="dxa"/>
            <w:gridSpan w:val="7"/>
          </w:tcPr>
          <w:p w14:paraId="49BEF3C7" w14:textId="77777777" w:rsidR="00002067" w:rsidRPr="009D6378" w:rsidRDefault="00002067" w:rsidP="00D6127A">
            <w:pPr>
              <w:spacing w:line="276" w:lineRule="auto"/>
              <w:rPr>
                <w:b/>
                <w:bCs/>
                <w:u w:val="single"/>
              </w:rPr>
            </w:pPr>
            <w:r w:rsidRPr="009D6378">
              <w:rPr>
                <w:b/>
                <w:bCs/>
                <w:u w:val="single"/>
              </w:rPr>
              <w:t>General</w:t>
            </w:r>
          </w:p>
          <w:p w14:paraId="480E56C2" w14:textId="2E392FD5" w:rsidR="00B45373" w:rsidRPr="009D6378" w:rsidRDefault="00B45373" w:rsidP="00D6127A">
            <w:pPr>
              <w:rPr>
                <w:color w:val="000000"/>
              </w:rPr>
            </w:pPr>
            <w:r w:rsidRPr="009D6378">
              <w:rPr>
                <w:color w:val="000000"/>
              </w:rPr>
              <w:t xml:space="preserve">When a person’s health may be at risk and/or the work activities could constitute a health or safety hazard, the occupant at risk will be required to take appropriate action based on severity of risk.  </w:t>
            </w:r>
            <w:r w:rsidRPr="009D6378">
              <w:rPr>
                <w:color w:val="000000"/>
                <w:u w:val="single"/>
              </w:rPr>
              <w:t xml:space="preserve">Temporary relocation of at-risk occupants may be allowed on a </w:t>
            </w:r>
            <w:r w:rsidR="00FF0A9E" w:rsidRPr="009D6378">
              <w:rPr>
                <w:color w:val="000000"/>
                <w:u w:val="single"/>
              </w:rPr>
              <w:t>case-by-case</w:t>
            </w:r>
            <w:r w:rsidRPr="009D6378">
              <w:rPr>
                <w:color w:val="000000"/>
                <w:u w:val="single"/>
              </w:rPr>
              <w:t xml:space="preserve"> basis.</w:t>
            </w:r>
            <w:r w:rsidRPr="009D6378">
              <w:rPr>
                <w:color w:val="000000"/>
              </w:rPr>
              <w:t xml:space="preserve">  Failure or the inability to take appropriate </w:t>
            </w:r>
            <w:del w:id="251" w:author="David Gutierrez" w:date="2026-02-27T12:24:00Z" w16du:dateUtc="2026-02-27T19:24:00Z">
              <w:r w:rsidRPr="009D6378" w:rsidDel="00284CC3">
                <w:rPr>
                  <w:color w:val="000000"/>
                </w:rPr>
                <w:delText>actions</w:delText>
              </w:r>
            </w:del>
            <w:ins w:id="252" w:author="David Gutierrez" w:date="2026-02-27T12:24:00Z" w16du:dateUtc="2026-02-27T19:24:00Z">
              <w:r w:rsidR="00284CC3" w:rsidRPr="009D6378">
                <w:rPr>
                  <w:color w:val="000000"/>
                </w:rPr>
                <w:t>action</w:t>
              </w:r>
            </w:ins>
            <w:r w:rsidRPr="009D6378">
              <w:rPr>
                <w:color w:val="000000"/>
              </w:rPr>
              <w:t xml:space="preserve"> must result in deferral.</w:t>
            </w:r>
            <w:r w:rsidR="00861478" w:rsidRPr="009D6378">
              <w:rPr>
                <w:color w:val="000000"/>
              </w:rPr>
              <w:t xml:space="preserve"> </w:t>
            </w:r>
          </w:p>
          <w:p w14:paraId="0D6A7494" w14:textId="77777777" w:rsidR="00A16C16" w:rsidRPr="009D6378" w:rsidRDefault="00A16C16" w:rsidP="00D6127A"/>
        </w:tc>
      </w:tr>
      <w:tr w:rsidR="00A16C16" w:rsidRPr="009D6378" w14:paraId="09DA24E4" w14:textId="77777777" w:rsidTr="00553642">
        <w:trPr>
          <w:cantSplit/>
        </w:trPr>
        <w:tc>
          <w:tcPr>
            <w:tcW w:w="10008" w:type="dxa"/>
            <w:gridSpan w:val="7"/>
            <w:shd w:val="clear" w:color="auto" w:fill="E7E6E6" w:themeFill="background2"/>
          </w:tcPr>
          <w:p w14:paraId="51C83D07" w14:textId="77777777" w:rsidR="00A16C16" w:rsidRPr="009D6378" w:rsidRDefault="00A16C16" w:rsidP="00D6127A">
            <w:pPr>
              <w:jc w:val="center"/>
              <w:rPr>
                <w:b/>
              </w:rPr>
            </w:pPr>
            <w:r w:rsidRPr="009D6378">
              <w:rPr>
                <w:b/>
              </w:rPr>
              <w:t xml:space="preserve">What guidance do you provide Subgrantees for determining whether occupants suffer from health conditions that may be negatively affected by the act of weatherizing their home? </w:t>
            </w:r>
          </w:p>
        </w:tc>
      </w:tr>
      <w:tr w:rsidR="00A16C16" w:rsidRPr="009D6378" w14:paraId="1474B171" w14:textId="77777777" w:rsidTr="00553642">
        <w:trPr>
          <w:cantSplit/>
        </w:trPr>
        <w:tc>
          <w:tcPr>
            <w:tcW w:w="10008" w:type="dxa"/>
            <w:gridSpan w:val="7"/>
          </w:tcPr>
          <w:p w14:paraId="1750193E" w14:textId="77777777" w:rsidR="00002067" w:rsidRPr="009D6378" w:rsidRDefault="00002067" w:rsidP="00D6127A">
            <w:pPr>
              <w:spacing w:line="276" w:lineRule="auto"/>
              <w:rPr>
                <w:b/>
                <w:bCs/>
                <w:u w:val="single"/>
              </w:rPr>
            </w:pPr>
          </w:p>
          <w:p w14:paraId="553C38F9" w14:textId="02627C88" w:rsidR="00002067" w:rsidRPr="009D6378" w:rsidRDefault="00002067" w:rsidP="00D6127A">
            <w:pPr>
              <w:spacing w:line="276" w:lineRule="auto"/>
              <w:rPr>
                <w:b/>
                <w:bCs/>
                <w:u w:val="single"/>
              </w:rPr>
            </w:pPr>
            <w:r w:rsidRPr="009D6378">
              <w:rPr>
                <w:b/>
                <w:bCs/>
                <w:u w:val="single"/>
              </w:rPr>
              <w:t>General</w:t>
            </w:r>
          </w:p>
          <w:p w14:paraId="4A27316B" w14:textId="2FD3D3AA" w:rsidR="009A372B" w:rsidRPr="009D6378" w:rsidRDefault="009A372B" w:rsidP="00D6127A">
            <w:pPr>
              <w:pStyle w:val="ListParagraph"/>
              <w:numPr>
                <w:ilvl w:val="0"/>
                <w:numId w:val="36"/>
              </w:numPr>
              <w:spacing w:line="276" w:lineRule="auto"/>
            </w:pPr>
            <w:r w:rsidRPr="009D6378">
              <w:t xml:space="preserve">All client applications must include a field for clients to include suspected health and safety concerns. </w:t>
            </w:r>
          </w:p>
          <w:p w14:paraId="5C9FC583" w14:textId="77777777" w:rsidR="009A372B" w:rsidRPr="009D6378" w:rsidRDefault="009A372B" w:rsidP="00D6127A">
            <w:pPr>
              <w:pStyle w:val="ListParagraph"/>
              <w:numPr>
                <w:ilvl w:val="0"/>
                <w:numId w:val="36"/>
              </w:numPr>
              <w:spacing w:line="276" w:lineRule="auto"/>
            </w:pPr>
            <w:r w:rsidRPr="009D6378">
              <w:t>Health and safety issues should be addressed as part of the client education process, both verbally and by distributing educational pamphlets during the audit "walk-through." This can be particularly effective as the auditor notices and discusses potential hazards.</w:t>
            </w:r>
          </w:p>
          <w:p w14:paraId="1B8AC9B2" w14:textId="41BA3E93" w:rsidR="009A372B" w:rsidRDefault="009A372B" w:rsidP="00D6127A">
            <w:pPr>
              <w:pStyle w:val="ListParagraph"/>
              <w:numPr>
                <w:ilvl w:val="0"/>
                <w:numId w:val="36"/>
              </w:numPr>
              <w:spacing w:line="276" w:lineRule="auto"/>
            </w:pPr>
            <w:r w:rsidRPr="009D6378">
              <w:t>All Health and Safety Forms signed by the client must include a check box acknowledging that the weatherization work that will be performed will not worsen suspected health and safety concerns.</w:t>
            </w:r>
          </w:p>
          <w:p w14:paraId="20FF6D3D" w14:textId="17C025D3" w:rsidR="00F2271A" w:rsidRPr="009D6378" w:rsidRDefault="00F2271A" w:rsidP="00D6127A">
            <w:pPr>
              <w:pStyle w:val="ListParagraph"/>
              <w:numPr>
                <w:ilvl w:val="0"/>
                <w:numId w:val="36"/>
              </w:numPr>
              <w:spacing w:line="276" w:lineRule="auto"/>
            </w:pPr>
            <w:r>
              <w:t>S</w:t>
            </w:r>
            <w:r w:rsidRPr="00F2271A">
              <w:t xml:space="preserve">creening of occupant health conditions </w:t>
            </w:r>
            <w:r>
              <w:t>must be</w:t>
            </w:r>
            <w:r w:rsidRPr="00F2271A">
              <w:t xml:space="preserve"> documented using the “Occupant Pre-existing or Potential Health Condition Screening Form” required by WPN 22-7</w:t>
            </w:r>
            <w:r>
              <w:t>.</w:t>
            </w:r>
          </w:p>
          <w:p w14:paraId="2CA2B3AB" w14:textId="77777777" w:rsidR="00002067" w:rsidRPr="009D6378" w:rsidRDefault="00002067" w:rsidP="00D6127A">
            <w:pPr>
              <w:pStyle w:val="ListParagraph"/>
              <w:rPr>
                <w:color w:val="000000"/>
              </w:rPr>
            </w:pPr>
          </w:p>
          <w:p w14:paraId="10C5EF29" w14:textId="6B4E5DB0" w:rsidR="009A372B" w:rsidRPr="009D6378" w:rsidRDefault="009A372B" w:rsidP="00D6127A">
            <w:pPr>
              <w:pStyle w:val="ListParagraph"/>
              <w:spacing w:line="276" w:lineRule="auto"/>
              <w:ind w:left="1440"/>
            </w:pPr>
          </w:p>
        </w:tc>
      </w:tr>
      <w:tr w:rsidR="00A16C16" w:rsidRPr="009D6378" w14:paraId="231CBE9C" w14:textId="77777777" w:rsidTr="00553642">
        <w:trPr>
          <w:cantSplit/>
        </w:trPr>
        <w:tc>
          <w:tcPr>
            <w:tcW w:w="10008" w:type="dxa"/>
            <w:gridSpan w:val="7"/>
            <w:shd w:val="clear" w:color="auto" w:fill="E7E6E6" w:themeFill="background2"/>
          </w:tcPr>
          <w:p w14:paraId="5BC802B5" w14:textId="77777777" w:rsidR="00A16C16" w:rsidRPr="009D6378" w:rsidRDefault="00A16C16" w:rsidP="00D6127A">
            <w:pPr>
              <w:jc w:val="center"/>
              <w:rPr>
                <w:b/>
              </w:rPr>
            </w:pPr>
            <w:r w:rsidRPr="009D6378">
              <w:rPr>
                <w:b/>
              </w:rPr>
              <w:t>What guidance do you provide Subgrantees for dealing with potential health concerns when they are identified?</w:t>
            </w:r>
          </w:p>
        </w:tc>
      </w:tr>
      <w:tr w:rsidR="00A16C16" w:rsidRPr="009D6378" w14:paraId="60CB9525" w14:textId="77777777" w:rsidTr="00553642">
        <w:trPr>
          <w:cantSplit/>
        </w:trPr>
        <w:tc>
          <w:tcPr>
            <w:tcW w:w="10008" w:type="dxa"/>
            <w:gridSpan w:val="7"/>
          </w:tcPr>
          <w:p w14:paraId="62F91FE5" w14:textId="26B4F50F" w:rsidR="00002067" w:rsidRPr="009D6378" w:rsidRDefault="00002067" w:rsidP="00D6127A">
            <w:pPr>
              <w:spacing w:line="276" w:lineRule="auto"/>
              <w:rPr>
                <w:b/>
                <w:bCs/>
                <w:u w:val="single"/>
              </w:rPr>
            </w:pPr>
            <w:r w:rsidRPr="009D6378">
              <w:rPr>
                <w:b/>
                <w:bCs/>
                <w:u w:val="single"/>
              </w:rPr>
              <w:lastRenderedPageBreak/>
              <w:t>General</w:t>
            </w:r>
          </w:p>
          <w:p w14:paraId="29CAE060" w14:textId="7D43CF04" w:rsidR="009A372B" w:rsidRPr="009D6378" w:rsidRDefault="009A372B" w:rsidP="00D6127A">
            <w:pPr>
              <w:pStyle w:val="ListParagraph"/>
              <w:numPr>
                <w:ilvl w:val="0"/>
                <w:numId w:val="38"/>
              </w:numPr>
              <w:spacing w:line="276" w:lineRule="auto"/>
            </w:pPr>
            <w:r w:rsidRPr="009D6378">
              <w:t>Weatherization services must be provided in a manner that minimizes risk to clients.</w:t>
            </w:r>
          </w:p>
          <w:p w14:paraId="7D8D4B3F" w14:textId="5E088E06" w:rsidR="009A372B" w:rsidRPr="009D6378" w:rsidRDefault="009A372B" w:rsidP="00D6127A">
            <w:pPr>
              <w:pStyle w:val="ListParagraph"/>
              <w:numPr>
                <w:ilvl w:val="0"/>
                <w:numId w:val="38"/>
              </w:numPr>
              <w:spacing w:line="276" w:lineRule="auto"/>
            </w:pPr>
            <w:r w:rsidRPr="009D6378">
              <w:t xml:space="preserve">Dwellings with unvented (vent-free) combustion appliances used as a primary heat source, may not be weatherized until such appliances are properly </w:t>
            </w:r>
            <w:del w:id="253" w:author="David Gutierrez" w:date="2026-02-27T12:24:00Z" w16du:dateUtc="2026-02-27T19:24:00Z">
              <w:r w:rsidRPr="009D6378" w:rsidDel="00284CC3">
                <w:delText>vented to the</w:delText>
              </w:r>
            </w:del>
            <w:ins w:id="254" w:author="David Gutierrez" w:date="2026-02-27T12:24:00Z" w16du:dateUtc="2026-02-27T19:24:00Z">
              <w:r w:rsidR="00284CC3" w:rsidRPr="009D6378">
                <w:t>vented</w:t>
              </w:r>
            </w:ins>
            <w:r w:rsidRPr="009D6378">
              <w:t xml:space="preserve"> outdoors (according to the appropriate code) or removed. Refer to Section 8430 and DOE Guidance 17-7 for more information.</w:t>
            </w:r>
          </w:p>
          <w:p w14:paraId="308C9B8F" w14:textId="7BD71E7E" w:rsidR="009A372B" w:rsidRPr="009D6378" w:rsidRDefault="009A372B" w:rsidP="00D6127A">
            <w:pPr>
              <w:pStyle w:val="ListParagraph"/>
              <w:numPr>
                <w:ilvl w:val="0"/>
                <w:numId w:val="38"/>
              </w:numPr>
              <w:spacing w:line="276" w:lineRule="auto"/>
            </w:pPr>
            <w:r w:rsidRPr="009D6378">
              <w:t xml:space="preserve">Building owners and clients must be notified of any health or safety problems that require </w:t>
            </w:r>
            <w:r w:rsidR="00D42A2B" w:rsidRPr="009D6378">
              <w:t>deferring</w:t>
            </w:r>
            <w:r w:rsidRPr="009D6378">
              <w:t xml:space="preserve"> the weatherization work. Documentation of this notification must be included in the client file. </w:t>
            </w:r>
          </w:p>
          <w:p w14:paraId="1D38978A" w14:textId="77777777" w:rsidR="009A372B" w:rsidRPr="009D6378" w:rsidRDefault="009A372B" w:rsidP="00D6127A">
            <w:pPr>
              <w:pStyle w:val="ListParagraph"/>
              <w:numPr>
                <w:ilvl w:val="0"/>
                <w:numId w:val="38"/>
              </w:numPr>
              <w:spacing w:line="276" w:lineRule="auto"/>
            </w:pPr>
            <w:r w:rsidRPr="009D6378">
              <w:t>It is preferred that Subgrantees minimize or restrict the use of materials that may be hazardous to the client.</w:t>
            </w:r>
          </w:p>
          <w:p w14:paraId="1F1A53C4" w14:textId="77777777" w:rsidR="009A372B" w:rsidRPr="009D6378" w:rsidRDefault="009A372B" w:rsidP="00D6127A">
            <w:pPr>
              <w:pStyle w:val="ListParagraph"/>
              <w:numPr>
                <w:ilvl w:val="0"/>
                <w:numId w:val="38"/>
              </w:numPr>
              <w:spacing w:line="276" w:lineRule="auto"/>
            </w:pPr>
            <w:r w:rsidRPr="009D6378">
              <w:t>Special precautions must be taken if the occupant of the home has respiratory ailments, allergies, is pregnant, or has unique health concerns.</w:t>
            </w:r>
          </w:p>
          <w:p w14:paraId="500C3662" w14:textId="77777777" w:rsidR="009A372B" w:rsidRPr="009D6378" w:rsidRDefault="009A372B" w:rsidP="00D6127A">
            <w:pPr>
              <w:pStyle w:val="ListParagraph"/>
              <w:numPr>
                <w:ilvl w:val="0"/>
                <w:numId w:val="38"/>
              </w:numPr>
              <w:spacing w:line="276" w:lineRule="auto"/>
            </w:pPr>
            <w:r w:rsidRPr="009D6378">
              <w:t xml:space="preserve">Subgrantees should try to protect all clients from respirable particles, such as paint or insulation dust, during the weatherization process. </w:t>
            </w:r>
          </w:p>
          <w:p w14:paraId="7F8F1F92" w14:textId="420E75C7" w:rsidR="009A372B" w:rsidRPr="009D6378" w:rsidRDefault="00265A8D" w:rsidP="00D6127A">
            <w:pPr>
              <w:pStyle w:val="ListParagraph"/>
              <w:numPr>
                <w:ilvl w:val="0"/>
                <w:numId w:val="38"/>
              </w:numPr>
              <w:spacing w:line="276" w:lineRule="auto"/>
            </w:pPr>
            <w:ins w:id="255" w:author="Troy Cucchiara" w:date="2026-03-02T14:14:00Z" w16du:dateUtc="2026-03-02T21:14:00Z">
              <w:r>
                <w:t xml:space="preserve">NM does not use </w:t>
              </w:r>
            </w:ins>
            <w:del w:id="256" w:author="Troy Cucchiara" w:date="2026-03-02T14:14:00Z" w16du:dateUtc="2026-03-02T21:14:00Z">
              <w:r w:rsidR="00FF0A9E" w:rsidRPr="009D6378" w:rsidDel="00265A8D">
                <w:delText>T</w:delText>
              </w:r>
            </w:del>
            <w:ins w:id="257" w:author="Troy Cucchiara" w:date="2026-03-02T14:14:00Z" w16du:dateUtc="2026-03-02T21:14:00Z">
              <w:r>
                <w:t>t</w:t>
              </w:r>
            </w:ins>
            <w:r w:rsidR="00FF0A9E" w:rsidRPr="009D6378">
              <w:t>wo-part</w:t>
            </w:r>
            <w:r w:rsidR="009A372B" w:rsidRPr="009D6378">
              <w:t xml:space="preserve"> foam</w:t>
            </w:r>
            <w:ins w:id="258" w:author="Troy Cucchiara" w:date="2026-03-02T14:14:00Z" w16du:dateUtc="2026-03-02T21:14:00Z">
              <w:r>
                <w:t>. If it is used, it</w:t>
              </w:r>
            </w:ins>
            <w:r w:rsidR="009A372B" w:rsidRPr="009D6378">
              <w:t xml:space="preserve"> must be done in </w:t>
            </w:r>
            <w:r w:rsidR="005E20AA" w:rsidRPr="009D6378">
              <w:t>well-ventilated</w:t>
            </w:r>
            <w:r w:rsidR="009A372B" w:rsidRPr="009D6378">
              <w:t xml:space="preserve"> areas.</w:t>
            </w:r>
          </w:p>
          <w:p w14:paraId="30BB194E" w14:textId="77777777" w:rsidR="009A372B" w:rsidRPr="009D6378" w:rsidRDefault="009A372B" w:rsidP="00D6127A">
            <w:pPr>
              <w:pStyle w:val="ListParagraph"/>
              <w:numPr>
                <w:ilvl w:val="0"/>
                <w:numId w:val="38"/>
              </w:numPr>
              <w:spacing w:line="276" w:lineRule="auto"/>
            </w:pPr>
            <w:r w:rsidRPr="009D6378">
              <w:t xml:space="preserve">Weatherization personnel shall not smoke cigarettes, cigars, or pipes in a client’s home or outdoors within 25 feet of the client’s home. </w:t>
            </w:r>
          </w:p>
          <w:p w14:paraId="14C68328" w14:textId="04ED6FC2" w:rsidR="009A372B" w:rsidRPr="009D6378" w:rsidRDefault="009A372B" w:rsidP="00D6127A">
            <w:pPr>
              <w:pStyle w:val="ListParagraph"/>
              <w:numPr>
                <w:ilvl w:val="0"/>
                <w:numId w:val="38"/>
              </w:numPr>
              <w:spacing w:line="276" w:lineRule="auto"/>
            </w:pPr>
            <w:r w:rsidRPr="009D6378">
              <w:t xml:space="preserve">If strong smelling chemicals, such as formaldehyde, are detected in the client's home, service provider should not perform any weatherization measures that would reduce the natural air leakage of the dwelling until the hazards are </w:t>
            </w:r>
            <w:del w:id="259" w:author="David Gutierrez" w:date="2026-02-27T12:24:00Z" w16du:dateUtc="2026-02-27T19:24:00Z">
              <w:r w:rsidRPr="009D6378" w:rsidDel="00284CC3">
                <w:delText>remedied</w:delText>
              </w:r>
            </w:del>
            <w:ins w:id="260" w:author="David Gutierrez" w:date="2026-02-27T12:24:00Z" w16du:dateUtc="2026-02-27T19:24:00Z">
              <w:r w:rsidR="00284CC3" w:rsidRPr="009D6378">
                <w:t>remedy</w:t>
              </w:r>
            </w:ins>
            <w:r w:rsidRPr="009D6378">
              <w:t>.</w:t>
            </w:r>
          </w:p>
          <w:p w14:paraId="1EA24364" w14:textId="77777777" w:rsidR="009A372B" w:rsidRPr="009D6378" w:rsidRDefault="009A372B" w:rsidP="00D6127A">
            <w:pPr>
              <w:pStyle w:val="ListParagraph"/>
              <w:numPr>
                <w:ilvl w:val="0"/>
                <w:numId w:val="38"/>
              </w:numPr>
              <w:spacing w:line="276" w:lineRule="auto"/>
            </w:pPr>
            <w:r w:rsidRPr="009D6378">
              <w:t>At a minimum, auditors and weatherization personnel should inform property owners of safety problems, code problems, and other health and safety issues. These items might include:</w:t>
            </w:r>
          </w:p>
          <w:p w14:paraId="52000D19" w14:textId="77777777" w:rsidR="009A372B" w:rsidRPr="009D6378" w:rsidRDefault="009A372B" w:rsidP="00D6127A">
            <w:pPr>
              <w:pStyle w:val="ListParagraph"/>
            </w:pPr>
          </w:p>
          <w:p w14:paraId="670353A4" w14:textId="77777777" w:rsidR="009A372B" w:rsidRPr="009D6378" w:rsidRDefault="009A372B" w:rsidP="00D6127A">
            <w:pPr>
              <w:pStyle w:val="ListParagraph"/>
              <w:numPr>
                <w:ilvl w:val="1"/>
                <w:numId w:val="38"/>
              </w:numPr>
              <w:spacing w:line="276" w:lineRule="auto"/>
            </w:pPr>
            <w:r w:rsidRPr="009D6378">
              <w:t>Hazardous levels of carbon monoxide.</w:t>
            </w:r>
          </w:p>
          <w:p w14:paraId="05ACB970" w14:textId="5B8FC614" w:rsidR="009A372B" w:rsidRPr="009D6378" w:rsidRDefault="009A372B" w:rsidP="00D6127A">
            <w:pPr>
              <w:pStyle w:val="ListParagraph"/>
              <w:numPr>
                <w:ilvl w:val="1"/>
                <w:numId w:val="38"/>
              </w:numPr>
              <w:spacing w:line="276" w:lineRule="auto"/>
            </w:pPr>
            <w:r w:rsidRPr="009D6378">
              <w:t xml:space="preserve">Raw sewage </w:t>
            </w:r>
            <w:del w:id="261" w:author="David Gutierrez" w:date="2026-02-27T12:25:00Z" w16du:dateUtc="2026-02-27T19:25:00Z">
              <w:r w:rsidRPr="009D6378" w:rsidDel="00284CC3">
                <w:delText>leaking</w:delText>
              </w:r>
            </w:del>
            <w:ins w:id="262" w:author="David Gutierrez" w:date="2026-02-27T12:25:00Z" w16du:dateUtc="2026-02-27T19:25:00Z">
              <w:r w:rsidR="00284CC3" w:rsidRPr="009D6378">
                <w:t>leaks</w:t>
              </w:r>
            </w:ins>
            <w:r w:rsidRPr="009D6378">
              <w:t xml:space="preserve"> from waste plumbing pipes.</w:t>
            </w:r>
          </w:p>
          <w:p w14:paraId="4E529EA8" w14:textId="77777777" w:rsidR="009A372B" w:rsidRPr="009D6378" w:rsidRDefault="009A372B" w:rsidP="00D6127A">
            <w:pPr>
              <w:pStyle w:val="ListParagraph"/>
              <w:numPr>
                <w:ilvl w:val="1"/>
                <w:numId w:val="38"/>
              </w:numPr>
              <w:spacing w:line="276" w:lineRule="auto"/>
            </w:pPr>
            <w:r w:rsidRPr="009D6378">
              <w:t>Mold and moisture.</w:t>
            </w:r>
          </w:p>
          <w:p w14:paraId="529D69DF" w14:textId="77777777" w:rsidR="009A372B" w:rsidRPr="009D6378" w:rsidRDefault="009A372B" w:rsidP="00D6127A">
            <w:pPr>
              <w:pStyle w:val="ListParagraph"/>
              <w:numPr>
                <w:ilvl w:val="1"/>
                <w:numId w:val="38"/>
              </w:numPr>
              <w:spacing w:line="276" w:lineRule="auto"/>
            </w:pPr>
            <w:r w:rsidRPr="009D6378">
              <w:t>Friable asbestos.</w:t>
            </w:r>
          </w:p>
          <w:p w14:paraId="7BF37DDA" w14:textId="77777777" w:rsidR="009A372B" w:rsidRPr="009D6378" w:rsidRDefault="009A372B" w:rsidP="00D6127A">
            <w:pPr>
              <w:pStyle w:val="ListParagraph"/>
              <w:numPr>
                <w:ilvl w:val="1"/>
                <w:numId w:val="38"/>
              </w:numPr>
              <w:spacing w:line="276" w:lineRule="auto"/>
            </w:pPr>
            <w:r w:rsidRPr="009D6378">
              <w:t>Radon gas.</w:t>
            </w:r>
          </w:p>
          <w:p w14:paraId="47301F56" w14:textId="77777777" w:rsidR="009A372B" w:rsidRPr="009D6378" w:rsidRDefault="009A372B" w:rsidP="00D6127A">
            <w:pPr>
              <w:pStyle w:val="ListParagraph"/>
              <w:numPr>
                <w:ilvl w:val="1"/>
                <w:numId w:val="38"/>
              </w:numPr>
              <w:spacing w:line="276" w:lineRule="auto"/>
            </w:pPr>
            <w:r w:rsidRPr="009D6378">
              <w:t>Lead safe weatherization requirements.</w:t>
            </w:r>
          </w:p>
          <w:p w14:paraId="20C92CE2" w14:textId="77777777" w:rsidR="00A16C16" w:rsidRPr="009D6378" w:rsidRDefault="00A16C16" w:rsidP="00D6127A"/>
        </w:tc>
      </w:tr>
      <w:tr w:rsidR="00A16C16" w:rsidRPr="009D6378" w14:paraId="2460C109" w14:textId="77777777" w:rsidTr="00553642">
        <w:trPr>
          <w:cantSplit/>
        </w:trPr>
        <w:tc>
          <w:tcPr>
            <w:tcW w:w="10008" w:type="dxa"/>
            <w:gridSpan w:val="7"/>
            <w:shd w:val="clear" w:color="auto" w:fill="E7E6E6" w:themeFill="background2"/>
          </w:tcPr>
          <w:p w14:paraId="7D258B5F" w14:textId="77777777" w:rsidR="00A16C16" w:rsidRPr="009D6378" w:rsidRDefault="00A16C16" w:rsidP="00D6127A">
            <w:pPr>
              <w:jc w:val="center"/>
              <w:rPr>
                <w:b/>
              </w:rPr>
            </w:pPr>
            <w:r w:rsidRPr="009D6378">
              <w:rPr>
                <w:b/>
              </w:rPr>
              <w:t>Client Education</w:t>
            </w:r>
          </w:p>
        </w:tc>
      </w:tr>
      <w:tr w:rsidR="00A16C16" w:rsidRPr="009D6378" w14:paraId="0674288A" w14:textId="77777777" w:rsidTr="00553642">
        <w:trPr>
          <w:cantSplit/>
        </w:trPr>
        <w:tc>
          <w:tcPr>
            <w:tcW w:w="10008" w:type="dxa"/>
            <w:gridSpan w:val="7"/>
          </w:tcPr>
          <w:p w14:paraId="7B4BAB3C" w14:textId="38B505FB" w:rsidR="00B45373" w:rsidRPr="009D6378" w:rsidRDefault="00B45373" w:rsidP="00D6127A">
            <w:pPr>
              <w:rPr>
                <w:color w:val="000000"/>
              </w:rPr>
            </w:pPr>
            <w:r w:rsidRPr="009D6378">
              <w:rPr>
                <w:color w:val="000000"/>
              </w:rPr>
              <w:t xml:space="preserve">Provide client information of any known risks. </w:t>
            </w:r>
            <w:r w:rsidR="004A4FF4" w:rsidRPr="009D6378">
              <w:rPr>
                <w:color w:val="000000"/>
              </w:rPr>
              <w:t xml:space="preserve">Client must be informed in writing of known risks to the client due to pre-existing health conditions. </w:t>
            </w:r>
            <w:del w:id="263" w:author="David Gutierrez" w:date="2026-02-27T12:25:00Z" w16du:dateUtc="2026-02-27T19:25:00Z">
              <w:r w:rsidR="004A4FF4" w:rsidRPr="009D6378" w:rsidDel="00284CC3">
                <w:rPr>
                  <w:color w:val="000000"/>
                </w:rPr>
                <w:delText>Client</w:delText>
              </w:r>
            </w:del>
            <w:ins w:id="264" w:author="David Gutierrez" w:date="2026-02-27T12:25:00Z" w16du:dateUtc="2026-02-27T19:25:00Z">
              <w:r w:rsidR="00284CC3" w:rsidRPr="009D6378">
                <w:rPr>
                  <w:color w:val="000000"/>
                </w:rPr>
                <w:t>Clients</w:t>
              </w:r>
            </w:ins>
            <w:r w:rsidR="004A4FF4" w:rsidRPr="009D6378">
              <w:rPr>
                <w:color w:val="000000"/>
              </w:rPr>
              <w:t xml:space="preserve"> must also be </w:t>
            </w:r>
            <w:del w:id="265" w:author="David Gutierrez" w:date="2026-02-27T12:25:00Z" w16du:dateUtc="2026-02-27T19:25:00Z">
              <w:r w:rsidR="004A4FF4" w:rsidRPr="009D6378" w:rsidDel="00284CC3">
                <w:rPr>
                  <w:color w:val="000000"/>
                </w:rPr>
                <w:delText>provided</w:delText>
              </w:r>
            </w:del>
            <w:ins w:id="266" w:author="David Gutierrez" w:date="2026-02-27T12:25:00Z" w16du:dateUtc="2026-02-27T19:25:00Z">
              <w:r w:rsidR="00284CC3" w:rsidRPr="009D6378">
                <w:rPr>
                  <w:color w:val="000000"/>
                </w:rPr>
                <w:t>provided with</w:t>
              </w:r>
            </w:ins>
            <w:r w:rsidR="004A4FF4" w:rsidRPr="009D6378">
              <w:rPr>
                <w:color w:val="000000"/>
              </w:rPr>
              <w:t xml:space="preserve"> contact information in writing. </w:t>
            </w:r>
            <w:r w:rsidR="004A4FF4" w:rsidRPr="009D6378">
              <w:t>If deferral is necessary, clients must be notified in writing describing what steps must take place prior to weatherization.</w:t>
            </w:r>
          </w:p>
          <w:p w14:paraId="2EDA441F" w14:textId="77777777" w:rsidR="00A16C16" w:rsidRPr="009D6378" w:rsidRDefault="00A16C16" w:rsidP="00D6127A"/>
        </w:tc>
      </w:tr>
      <w:tr w:rsidR="00A16C16" w:rsidRPr="009D6378" w14:paraId="16688BB5" w14:textId="77777777" w:rsidTr="00553642">
        <w:trPr>
          <w:cantSplit/>
        </w:trPr>
        <w:tc>
          <w:tcPr>
            <w:tcW w:w="10008" w:type="dxa"/>
            <w:gridSpan w:val="7"/>
            <w:shd w:val="clear" w:color="auto" w:fill="E7E6E6" w:themeFill="background2"/>
          </w:tcPr>
          <w:p w14:paraId="3143F05A" w14:textId="7A003BF4" w:rsidR="00A16C16" w:rsidRPr="009D6378" w:rsidRDefault="00A16C16" w:rsidP="00D6127A">
            <w:pPr>
              <w:jc w:val="center"/>
              <w:rPr>
                <w:b/>
              </w:rPr>
            </w:pPr>
            <w:r w:rsidRPr="009D6378">
              <w:t xml:space="preserve">Documentation Form(s) have been developed and comply with guidance?         Yes  </w:t>
            </w:r>
            <w:sdt>
              <w:sdtPr>
                <w:id w:val="591747839"/>
                <w14:checkbox>
                  <w14:checked w14:val="1"/>
                  <w14:checkedState w14:val="00FE" w14:font="Wingdings"/>
                  <w14:uncheckedState w14:val="006F" w14:font="Wingdings"/>
                </w14:checkbox>
              </w:sdtPr>
              <w:sdtEndPr/>
              <w:sdtContent>
                <w:r w:rsidR="00B45373" w:rsidRPr="009D6378">
                  <w:sym w:font="Wingdings" w:char="F0FE"/>
                </w:r>
              </w:sdtContent>
            </w:sdt>
            <w:r w:rsidRPr="009D6378">
              <w:t xml:space="preserve">              No  </w:t>
            </w:r>
            <w:sdt>
              <w:sdtPr>
                <w:id w:val="110809082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5F6ADDE5" w14:textId="77777777" w:rsidTr="00553642">
        <w:trPr>
          <w:cantSplit/>
        </w:trPr>
        <w:tc>
          <w:tcPr>
            <w:tcW w:w="10008" w:type="dxa"/>
            <w:gridSpan w:val="7"/>
            <w:tcBorders>
              <w:bottom w:val="single" w:sz="4" w:space="0" w:color="auto"/>
            </w:tcBorders>
          </w:tcPr>
          <w:p w14:paraId="43C45E85" w14:textId="77777777" w:rsidR="00A16C16" w:rsidRPr="009D6378" w:rsidRDefault="00A16C16" w:rsidP="00D6127A"/>
        </w:tc>
      </w:tr>
      <w:tr w:rsidR="00A16C16" w:rsidRPr="009D6378" w14:paraId="30C55002" w14:textId="77777777" w:rsidTr="00553642">
        <w:trPr>
          <w:cantSplit/>
        </w:trPr>
        <w:tc>
          <w:tcPr>
            <w:tcW w:w="10008" w:type="dxa"/>
            <w:gridSpan w:val="7"/>
            <w:tcBorders>
              <w:left w:val="nil"/>
              <w:right w:val="nil"/>
            </w:tcBorders>
          </w:tcPr>
          <w:p w14:paraId="21CF8245" w14:textId="77777777" w:rsidR="00A16C16" w:rsidRPr="009D6378" w:rsidRDefault="00A16C16" w:rsidP="00D6127A"/>
        </w:tc>
      </w:tr>
      <w:tr w:rsidR="00A16C16" w:rsidRPr="009D6378" w14:paraId="071C4649" w14:textId="77777777" w:rsidTr="00553642">
        <w:trPr>
          <w:cantSplit/>
        </w:trPr>
        <w:tc>
          <w:tcPr>
            <w:tcW w:w="10008" w:type="dxa"/>
            <w:gridSpan w:val="7"/>
            <w:shd w:val="clear" w:color="auto" w:fill="404040" w:themeFill="text1" w:themeFillTint="BF"/>
          </w:tcPr>
          <w:p w14:paraId="1C9B2662" w14:textId="77777777" w:rsidR="00A16C16" w:rsidRPr="009D6378" w:rsidRDefault="00A16C16" w:rsidP="00D6127A">
            <w:pPr>
              <w:jc w:val="center"/>
              <w:rPr>
                <w:b/>
                <w:sz w:val="32"/>
              </w:rPr>
            </w:pPr>
            <w:r w:rsidRPr="009D6378">
              <w:rPr>
                <w:b/>
                <w:color w:val="FFFFFF" w:themeColor="background1"/>
                <w:sz w:val="28"/>
              </w:rPr>
              <w:t>7.21 – Ventilation and Indoor Air Quality</w:t>
            </w:r>
          </w:p>
        </w:tc>
      </w:tr>
      <w:tr w:rsidR="00A16C16" w:rsidRPr="009D6378" w14:paraId="24F5E8A3" w14:textId="77777777" w:rsidTr="00553642">
        <w:trPr>
          <w:cantSplit/>
        </w:trPr>
        <w:tc>
          <w:tcPr>
            <w:tcW w:w="10008" w:type="dxa"/>
            <w:gridSpan w:val="7"/>
            <w:tcBorders>
              <w:bottom w:val="single" w:sz="4" w:space="0" w:color="auto"/>
            </w:tcBorders>
            <w:shd w:val="clear" w:color="auto" w:fill="E7E6E6" w:themeFill="background2"/>
          </w:tcPr>
          <w:p w14:paraId="62C11956" w14:textId="77777777" w:rsidR="00A16C16" w:rsidRPr="009D6378" w:rsidRDefault="00A16C16" w:rsidP="00D6127A">
            <w:pPr>
              <w:jc w:val="center"/>
              <w:rPr>
                <w:b/>
              </w:rPr>
            </w:pPr>
            <w:r w:rsidRPr="009D6378">
              <w:rPr>
                <w:b/>
              </w:rPr>
              <w:t>Concurrence, Alternative, or Deferral</w:t>
            </w:r>
          </w:p>
        </w:tc>
      </w:tr>
      <w:tr w:rsidR="00A16C16" w:rsidRPr="009D6378" w14:paraId="44C87EE9" w14:textId="77777777" w:rsidTr="00553642">
        <w:trPr>
          <w:cantSplit/>
        </w:trPr>
        <w:tc>
          <w:tcPr>
            <w:tcW w:w="3041" w:type="dxa"/>
            <w:gridSpan w:val="2"/>
            <w:tcBorders>
              <w:right w:val="nil"/>
            </w:tcBorders>
          </w:tcPr>
          <w:p w14:paraId="08EA7A61" w14:textId="6BDD1505" w:rsidR="00A16C16" w:rsidRPr="009D6378" w:rsidRDefault="00A16C16" w:rsidP="00D6127A">
            <w:r w:rsidRPr="009D6378">
              <w:t xml:space="preserve">Concurrence with Guidance  </w:t>
            </w:r>
            <w:sdt>
              <w:sdtPr>
                <w:id w:val="-1685206765"/>
                <w14:checkbox>
                  <w14:checked w14:val="1"/>
                  <w14:checkedState w14:val="00FE" w14:font="Wingdings"/>
                  <w14:uncheckedState w14:val="006F" w14:font="Wingdings"/>
                </w14:checkbox>
              </w:sdtPr>
              <w:sdtEndPr/>
              <w:sdtContent>
                <w:r w:rsidR="009A372B" w:rsidRPr="009D6378">
                  <w:sym w:font="Wingdings" w:char="F0FE"/>
                </w:r>
              </w:sdtContent>
            </w:sdt>
          </w:p>
        </w:tc>
        <w:tc>
          <w:tcPr>
            <w:tcW w:w="3041" w:type="dxa"/>
            <w:gridSpan w:val="3"/>
            <w:tcBorders>
              <w:left w:val="nil"/>
              <w:right w:val="nil"/>
            </w:tcBorders>
          </w:tcPr>
          <w:p w14:paraId="26658174" w14:textId="77777777" w:rsidR="00A16C16" w:rsidRPr="009D6378" w:rsidRDefault="00A16C16" w:rsidP="00D6127A">
            <w:r w:rsidRPr="009D6378">
              <w:t xml:space="preserve">            Alternative Guidance  </w:t>
            </w:r>
            <w:sdt>
              <w:sdtPr>
                <w:id w:val="1026298049"/>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1F240B0C" w14:textId="77777777" w:rsidR="00A16C16" w:rsidRPr="009D6378" w:rsidRDefault="00A16C16" w:rsidP="00D6127A">
            <w:r w:rsidRPr="009D6378">
              <w:t xml:space="preserve">             Results in Deferral  </w:t>
            </w:r>
            <w:sdt>
              <w:sdtPr>
                <w:id w:val="28762880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AD48ACA" w14:textId="77777777" w:rsidTr="00553642">
        <w:trPr>
          <w:cantSplit/>
        </w:trPr>
        <w:tc>
          <w:tcPr>
            <w:tcW w:w="10008" w:type="dxa"/>
            <w:gridSpan w:val="7"/>
          </w:tcPr>
          <w:p w14:paraId="5AB98949" w14:textId="77777777" w:rsidR="00A16C16" w:rsidRPr="009D6378" w:rsidRDefault="00A16C16" w:rsidP="00D6127A"/>
        </w:tc>
      </w:tr>
      <w:tr w:rsidR="00A16C16" w:rsidRPr="009D6378" w14:paraId="4F6CCCC7" w14:textId="77777777" w:rsidTr="00553642">
        <w:trPr>
          <w:cantSplit/>
        </w:trPr>
        <w:tc>
          <w:tcPr>
            <w:tcW w:w="10008" w:type="dxa"/>
            <w:gridSpan w:val="7"/>
            <w:tcBorders>
              <w:bottom w:val="single" w:sz="4" w:space="0" w:color="auto"/>
            </w:tcBorders>
            <w:shd w:val="clear" w:color="auto" w:fill="E7E6E6" w:themeFill="background2"/>
          </w:tcPr>
          <w:p w14:paraId="66DD35FB" w14:textId="77777777" w:rsidR="00A16C16" w:rsidRPr="009D6378" w:rsidRDefault="00A16C16" w:rsidP="00D6127A">
            <w:pPr>
              <w:jc w:val="center"/>
              <w:rPr>
                <w:b/>
              </w:rPr>
            </w:pPr>
            <w:r w:rsidRPr="009D6378">
              <w:rPr>
                <w:b/>
              </w:rPr>
              <w:t>Funding</w:t>
            </w:r>
          </w:p>
        </w:tc>
      </w:tr>
      <w:tr w:rsidR="00A16C16" w:rsidRPr="009D6378" w14:paraId="5387CBB1" w14:textId="77777777" w:rsidTr="00553642">
        <w:trPr>
          <w:cantSplit/>
        </w:trPr>
        <w:tc>
          <w:tcPr>
            <w:tcW w:w="1824" w:type="dxa"/>
            <w:tcBorders>
              <w:right w:val="nil"/>
            </w:tcBorders>
          </w:tcPr>
          <w:p w14:paraId="1BF8CC08" w14:textId="0A0DEEAD" w:rsidR="00A16C16" w:rsidRPr="009D6378" w:rsidRDefault="00A16C16" w:rsidP="00D6127A">
            <w:r w:rsidRPr="009D6378">
              <w:t xml:space="preserve">DOE  </w:t>
            </w:r>
            <w:sdt>
              <w:sdtPr>
                <w:id w:val="-575667558"/>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gridSpan w:val="2"/>
            <w:tcBorders>
              <w:left w:val="nil"/>
              <w:right w:val="nil"/>
            </w:tcBorders>
          </w:tcPr>
          <w:p w14:paraId="32B80B4D" w14:textId="7298AA8E" w:rsidR="00A16C16" w:rsidRPr="009D6378" w:rsidRDefault="00A16C16" w:rsidP="00D6127A">
            <w:r w:rsidRPr="009D6378">
              <w:t xml:space="preserve">LIHEAP  </w:t>
            </w:r>
            <w:sdt>
              <w:sdtPr>
                <w:id w:val="475113716"/>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tcBorders>
              <w:left w:val="nil"/>
              <w:right w:val="nil"/>
            </w:tcBorders>
          </w:tcPr>
          <w:p w14:paraId="59964BE2" w14:textId="77777777" w:rsidR="00A16C16" w:rsidRPr="009D6378" w:rsidRDefault="00A16C16" w:rsidP="00D6127A">
            <w:r w:rsidRPr="009D6378">
              <w:t xml:space="preserve">State  </w:t>
            </w:r>
            <w:sdt>
              <w:sdtPr>
                <w:id w:val="-168103680"/>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75E9FECE" w14:textId="77777777" w:rsidR="00A16C16" w:rsidRPr="009D6378" w:rsidRDefault="00A16C16" w:rsidP="00D6127A">
            <w:r w:rsidRPr="009D6378">
              <w:t xml:space="preserve">Utility  </w:t>
            </w:r>
            <w:sdt>
              <w:sdtPr>
                <w:id w:val="-97561444"/>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2CE11FA5" w14:textId="77777777" w:rsidR="00A16C16" w:rsidRPr="009D6378" w:rsidRDefault="00A16C16" w:rsidP="00D6127A">
            <w:r w:rsidRPr="009D6378">
              <w:t xml:space="preserve">Other  </w:t>
            </w:r>
            <w:sdt>
              <w:sdtPr>
                <w:id w:val="110722647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1B90A017" w14:textId="77777777" w:rsidTr="00553642">
        <w:trPr>
          <w:cantSplit/>
        </w:trPr>
        <w:tc>
          <w:tcPr>
            <w:tcW w:w="10008" w:type="dxa"/>
            <w:gridSpan w:val="7"/>
          </w:tcPr>
          <w:p w14:paraId="1B9E1B79" w14:textId="77777777" w:rsidR="00A16C16" w:rsidRPr="009D6378" w:rsidRDefault="00A16C16" w:rsidP="00D6127A"/>
        </w:tc>
      </w:tr>
      <w:tr w:rsidR="00A16C16" w:rsidRPr="009D6378" w14:paraId="21A89D5F" w14:textId="77777777" w:rsidTr="00553642">
        <w:trPr>
          <w:cantSplit/>
        </w:trPr>
        <w:tc>
          <w:tcPr>
            <w:tcW w:w="10008" w:type="dxa"/>
            <w:gridSpan w:val="7"/>
            <w:shd w:val="clear" w:color="auto" w:fill="E7E6E6" w:themeFill="background2"/>
          </w:tcPr>
          <w:p w14:paraId="165A4F80" w14:textId="77777777" w:rsidR="00A16C16" w:rsidRPr="009D6378" w:rsidRDefault="00A16C16" w:rsidP="00D6127A">
            <w:pPr>
              <w:jc w:val="center"/>
              <w:rPr>
                <w:b/>
              </w:rPr>
            </w:pPr>
            <w:r w:rsidRPr="009D6378">
              <w:rPr>
                <w:b/>
              </w:rPr>
              <w:t>Identify the Most Recent Version of ASHRAE 62.2 Implemented (optional: identify Addenda used)</w:t>
            </w:r>
          </w:p>
        </w:tc>
      </w:tr>
      <w:tr w:rsidR="00A16C16" w:rsidRPr="009D6378" w14:paraId="00826AEC" w14:textId="77777777" w:rsidTr="00553642">
        <w:trPr>
          <w:cantSplit/>
        </w:trPr>
        <w:tc>
          <w:tcPr>
            <w:tcW w:w="10008" w:type="dxa"/>
            <w:gridSpan w:val="7"/>
          </w:tcPr>
          <w:p w14:paraId="030869FE" w14:textId="4456D669" w:rsidR="00E15A86" w:rsidRPr="009D6378" w:rsidRDefault="00E15A86" w:rsidP="00D6127A">
            <w:r w:rsidRPr="009D6378">
              <w:t>All units must comply with ASHRAE 62.2 2016</w:t>
            </w:r>
            <w:r w:rsidR="007267D6" w:rsidRPr="009D6378">
              <w:t xml:space="preserve">. </w:t>
            </w:r>
            <w:r w:rsidRPr="009D6378">
              <w:t xml:space="preserve">Prior to </w:t>
            </w:r>
            <w:del w:id="267" w:author="David Gutierrez" w:date="2026-02-27T12:25:00Z" w16du:dateUtc="2026-02-27T19:25:00Z">
              <w:r w:rsidRPr="009D6378" w:rsidDel="00284CC3">
                <w:delText>work beginning</w:delText>
              </w:r>
            </w:del>
            <w:ins w:id="268" w:author="David Gutierrez" w:date="2026-02-27T12:25:00Z" w16du:dateUtc="2026-02-27T19:25:00Z">
              <w:r w:rsidR="00284CC3" w:rsidRPr="009D6378">
                <w:t>beginning work</w:t>
              </w:r>
            </w:ins>
            <w:r w:rsidRPr="009D6378">
              <w:t xml:space="preserve"> and during the </w:t>
            </w:r>
            <w:r w:rsidR="009A372B" w:rsidRPr="009D6378">
              <w:t>initial</w:t>
            </w:r>
            <w:r w:rsidRPr="009D6378">
              <w:t xml:space="preserve"> assessment, clients will first receive proper education as to why it is important for the home to have adequate ventilation.  If after </w:t>
            </w:r>
            <w:del w:id="269" w:author="Troy Cucchiara" w:date="2026-03-02T14:15:00Z" w16du:dateUtc="2026-03-02T21:15:00Z">
              <w:r w:rsidRPr="009D6378" w:rsidDel="004D2D13">
                <w:delText>given</w:delText>
              </w:r>
            </w:del>
            <w:ins w:id="270" w:author="Troy Cucchiara" w:date="2026-03-02T14:15:00Z" w16du:dateUtc="2026-03-02T21:15:00Z">
              <w:r w:rsidR="004D2D13" w:rsidRPr="009D6378">
                <w:t>being given</w:t>
              </w:r>
            </w:ins>
            <w:r w:rsidRPr="009D6378">
              <w:t xml:space="preserve"> ample opportunity to receive the services, the client refuses mechanical ventilation, and there are no other solutions that comply with ASHRAE 62.2 2016, then the </w:t>
            </w:r>
            <w:r w:rsidR="009A372B" w:rsidRPr="009D6378">
              <w:t>deferral</w:t>
            </w:r>
            <w:r w:rsidRPr="009D6378">
              <w:t xml:space="preserve"> process will begin.  </w:t>
            </w:r>
            <w:del w:id="271" w:author="Troy Cucchiara" w:date="2026-03-02T14:16:00Z" w16du:dateUtc="2026-03-02T21:16:00Z">
              <w:r w:rsidRPr="009D6378" w:rsidDel="004D2D13">
                <w:delText xml:space="preserve"> </w:delText>
              </w:r>
            </w:del>
            <w:r w:rsidRPr="009D6378">
              <w:t xml:space="preserve">Protocols have been incorporated into the following areas of our training agenda: </w:t>
            </w:r>
          </w:p>
          <w:p w14:paraId="74D6E380" w14:textId="77777777" w:rsidR="00E15A86" w:rsidRPr="009D6378" w:rsidRDefault="00E15A86" w:rsidP="00D6127A">
            <w:pPr>
              <w:pStyle w:val="ListParagraph"/>
              <w:numPr>
                <w:ilvl w:val="0"/>
                <w:numId w:val="11"/>
              </w:numPr>
              <w:spacing w:before="200" w:after="200" w:line="276" w:lineRule="auto"/>
              <w:jc w:val="both"/>
            </w:pPr>
            <w:r w:rsidRPr="009D6378">
              <w:t>Energy audit process</w:t>
            </w:r>
          </w:p>
          <w:p w14:paraId="72E2A879" w14:textId="77777777" w:rsidR="00E15A86" w:rsidRPr="009D6378" w:rsidRDefault="00E15A86" w:rsidP="00D6127A">
            <w:pPr>
              <w:pStyle w:val="ListParagraph"/>
              <w:numPr>
                <w:ilvl w:val="0"/>
                <w:numId w:val="11"/>
              </w:numPr>
              <w:spacing w:before="200" w:after="200" w:line="276" w:lineRule="auto"/>
              <w:jc w:val="both"/>
            </w:pPr>
            <w:r w:rsidRPr="009D6378">
              <w:t>Air quality assessment</w:t>
            </w:r>
          </w:p>
          <w:p w14:paraId="7C662E34" w14:textId="77777777" w:rsidR="00E15A86" w:rsidRPr="009D6378" w:rsidRDefault="00E15A86" w:rsidP="00D6127A">
            <w:pPr>
              <w:pStyle w:val="ListParagraph"/>
              <w:numPr>
                <w:ilvl w:val="0"/>
                <w:numId w:val="11"/>
              </w:numPr>
              <w:spacing w:before="200" w:after="200" w:line="276" w:lineRule="auto"/>
              <w:jc w:val="both"/>
            </w:pPr>
            <w:r w:rsidRPr="009D6378">
              <w:t>ASHRAE 62.2</w:t>
            </w:r>
          </w:p>
          <w:p w14:paraId="2FD93004" w14:textId="3A13DEF2" w:rsidR="004D2D13" w:rsidRDefault="00E15A86" w:rsidP="00D6127A">
            <w:pPr>
              <w:pStyle w:val="ListParagraph"/>
              <w:rPr>
                <w:ins w:id="272" w:author="Troy Cucchiara" w:date="2026-03-02T14:16:00Z" w16du:dateUtc="2026-03-02T21:16:00Z"/>
              </w:rPr>
            </w:pPr>
            <w:del w:id="273" w:author="Troy Cucchiara" w:date="2026-03-02T14:16:00Z" w16du:dateUtc="2026-03-02T21:16:00Z">
              <w:r w:rsidRPr="009D6378" w:rsidDel="004D2D13">
                <w:delText xml:space="preserve"> </w:delText>
              </w:r>
            </w:del>
          </w:p>
          <w:p w14:paraId="770771A8" w14:textId="26EC6569" w:rsidR="00E15A86" w:rsidRPr="009D6378" w:rsidRDefault="00E15A86">
            <w:pPr>
              <w:pPrChange w:id="274" w:author="Troy Cucchiara" w:date="2026-03-02T14:16:00Z" w16du:dateUtc="2026-03-02T21:16:00Z">
                <w:pPr>
                  <w:pStyle w:val="ListParagraph"/>
                </w:pPr>
              </w:pPrChange>
            </w:pPr>
            <w:r w:rsidRPr="009D6378">
              <w:t>Ventilation and A</w:t>
            </w:r>
            <w:r w:rsidR="009A372B" w:rsidRPr="009D6378">
              <w:t xml:space="preserve">cceptable Indoor Air Quality </w:t>
            </w:r>
            <w:r w:rsidRPr="009D6378">
              <w:t>shall be used for the installation of ventilation systems, both local ventilation and whole-building ventilation.</w:t>
            </w:r>
            <w:ins w:id="275" w:author="Troy Cucchiara" w:date="2026-03-02T14:17:00Z" w16du:dateUtc="2026-03-02T21:17:00Z">
              <w:r w:rsidR="004D2D13">
                <w:t xml:space="preserve">  Agencies are encouraged to arrange the installation of the ventilation fan before other work begins.  This is to prevent the</w:t>
              </w:r>
            </w:ins>
            <w:ins w:id="276" w:author="Troy Cucchiara" w:date="2026-03-02T14:18:00Z" w16du:dateUtc="2026-03-02T21:18:00Z">
              <w:r w:rsidR="004D2D13">
                <w:t xml:space="preserve"> client from refusing the fan after other work is done, resulting in a unit that can not be reported to DOE, and depending on the available funding sources and pe</w:t>
              </w:r>
            </w:ins>
            <w:ins w:id="277" w:author="Troy Cucchiara" w:date="2026-03-02T14:19:00Z" w16du:dateUtc="2026-03-02T21:19:00Z">
              <w:r w:rsidR="004D2D13">
                <w:t>r unit average</w:t>
              </w:r>
            </w:ins>
            <w:ins w:id="278" w:author="Troy Cucchiara" w:date="2026-03-02T14:18:00Z" w16du:dateUtc="2026-03-02T21:18:00Z">
              <w:r w:rsidR="004D2D13">
                <w:t xml:space="preserve">, ineligible for reimbursement. </w:t>
              </w:r>
            </w:ins>
          </w:p>
          <w:p w14:paraId="19F56452" w14:textId="77777777" w:rsidR="004A4FF4" w:rsidRPr="009D6378" w:rsidRDefault="004A4FF4" w:rsidP="00D6127A">
            <w:pPr>
              <w:pStyle w:val="ListParagraph"/>
            </w:pPr>
          </w:p>
          <w:p w14:paraId="76165622" w14:textId="0541D94C" w:rsidR="004A4FF4" w:rsidRPr="009D6378" w:rsidRDefault="004A4FF4" w:rsidP="00D6127A">
            <w:r w:rsidRPr="009D6378">
              <w:t xml:space="preserve">Actions to prevent zonal pressure differences greater than 3 pascals across a closed door if one exists are required. </w:t>
            </w:r>
          </w:p>
          <w:p w14:paraId="5CA9FE02" w14:textId="77777777" w:rsidR="00A16C16" w:rsidRPr="009D6378" w:rsidRDefault="00A16C16" w:rsidP="00D6127A"/>
        </w:tc>
      </w:tr>
      <w:tr w:rsidR="00A16C16" w:rsidRPr="009D6378" w14:paraId="6184BE20" w14:textId="77777777" w:rsidTr="00553642">
        <w:trPr>
          <w:cantSplit/>
        </w:trPr>
        <w:tc>
          <w:tcPr>
            <w:tcW w:w="10008" w:type="dxa"/>
            <w:gridSpan w:val="7"/>
            <w:shd w:val="clear" w:color="auto" w:fill="E7E6E6" w:themeFill="background2"/>
          </w:tcPr>
          <w:p w14:paraId="264C8B32" w14:textId="77777777" w:rsidR="00A16C16" w:rsidRPr="009D6378" w:rsidRDefault="00A16C16" w:rsidP="00D6127A">
            <w:pPr>
              <w:jc w:val="center"/>
              <w:rPr>
                <w:b/>
              </w:rPr>
            </w:pPr>
            <w:r w:rsidRPr="009D6378">
              <w:rPr>
                <w:b/>
              </w:rPr>
              <w:t>Testing and Final Verification Protocols</w:t>
            </w:r>
          </w:p>
        </w:tc>
      </w:tr>
      <w:tr w:rsidR="00A16C16" w:rsidRPr="009D6378" w14:paraId="67040211" w14:textId="77777777" w:rsidTr="00553642">
        <w:trPr>
          <w:cantSplit/>
        </w:trPr>
        <w:tc>
          <w:tcPr>
            <w:tcW w:w="10008" w:type="dxa"/>
            <w:gridSpan w:val="7"/>
          </w:tcPr>
          <w:p w14:paraId="49EF8D9C" w14:textId="2DF73913" w:rsidR="009A372B" w:rsidRPr="009D6378" w:rsidRDefault="009A372B" w:rsidP="00D6127A">
            <w:pPr>
              <w:rPr>
                <w:color w:val="000000"/>
              </w:rPr>
            </w:pPr>
            <w:r w:rsidRPr="009D6378">
              <w:rPr>
                <w:color w:val="000000"/>
              </w:rPr>
              <w:t>ASHRAE 62.2 -2016 evaluation, fan flow,</w:t>
            </w:r>
            <w:r w:rsidR="004A4FF4" w:rsidRPr="009D6378">
              <w:rPr>
                <w:color w:val="000000"/>
              </w:rPr>
              <w:t xml:space="preserve"> installed equipment</w:t>
            </w:r>
            <w:r w:rsidRPr="009D6378">
              <w:rPr>
                <w:color w:val="000000"/>
              </w:rPr>
              <w:t xml:space="preserve"> and follow up testing are required to ensure compliance.</w:t>
            </w:r>
            <w:r w:rsidR="004A4FF4" w:rsidRPr="009D6378">
              <w:rPr>
                <w:color w:val="000000"/>
              </w:rPr>
              <w:t xml:space="preserve">  </w:t>
            </w:r>
          </w:p>
          <w:p w14:paraId="3C7EC979" w14:textId="77777777" w:rsidR="00A16C16" w:rsidRPr="009D6378" w:rsidRDefault="00A16C16" w:rsidP="00D6127A"/>
        </w:tc>
      </w:tr>
      <w:tr w:rsidR="00A16C16" w:rsidRPr="009D6378" w14:paraId="1370D131" w14:textId="77777777" w:rsidTr="00553642">
        <w:trPr>
          <w:cantSplit/>
        </w:trPr>
        <w:tc>
          <w:tcPr>
            <w:tcW w:w="10008" w:type="dxa"/>
            <w:gridSpan w:val="7"/>
            <w:shd w:val="clear" w:color="auto" w:fill="E7E6E6" w:themeFill="background2"/>
          </w:tcPr>
          <w:p w14:paraId="1FD04196" w14:textId="77777777" w:rsidR="00A16C16" w:rsidRPr="009D6378" w:rsidRDefault="00A16C16" w:rsidP="00D6127A">
            <w:pPr>
              <w:jc w:val="center"/>
              <w:rPr>
                <w:b/>
              </w:rPr>
            </w:pPr>
            <w:r w:rsidRPr="009D6378">
              <w:rPr>
                <w:b/>
              </w:rPr>
              <w:t>Client Education</w:t>
            </w:r>
          </w:p>
        </w:tc>
      </w:tr>
      <w:tr w:rsidR="00A16C16" w:rsidRPr="009D6378" w14:paraId="67195684" w14:textId="77777777" w:rsidTr="00553642">
        <w:trPr>
          <w:cantSplit/>
        </w:trPr>
        <w:tc>
          <w:tcPr>
            <w:tcW w:w="10008" w:type="dxa"/>
            <w:gridSpan w:val="7"/>
          </w:tcPr>
          <w:p w14:paraId="058D9E28" w14:textId="4CD0B296" w:rsidR="009A372B" w:rsidRPr="009D6378" w:rsidRDefault="009A372B" w:rsidP="00D6127A">
            <w:pPr>
              <w:rPr>
                <w:color w:val="000000"/>
              </w:rPr>
            </w:pPr>
            <w:r w:rsidRPr="009D6378">
              <w:rPr>
                <w:color w:val="000000"/>
              </w:rPr>
              <w:t xml:space="preserve">Provide </w:t>
            </w:r>
            <w:del w:id="279" w:author="David Gutierrez" w:date="2026-02-27T12:25:00Z" w16du:dateUtc="2026-02-27T19:25:00Z">
              <w:r w:rsidRPr="009D6378" w:rsidDel="00284CC3">
                <w:rPr>
                  <w:color w:val="000000"/>
                </w:rPr>
                <w:delText>client</w:delText>
              </w:r>
            </w:del>
            <w:ins w:id="280" w:author="David Gutierrez" w:date="2026-02-27T12:25:00Z" w16du:dateUtc="2026-02-27T19:25:00Z">
              <w:r w:rsidR="00284CC3" w:rsidRPr="009D6378">
                <w:rPr>
                  <w:color w:val="000000"/>
                </w:rPr>
                <w:t>clients</w:t>
              </w:r>
            </w:ins>
            <w:r w:rsidRPr="009D6378">
              <w:rPr>
                <w:color w:val="000000"/>
              </w:rPr>
              <w:t xml:space="preserve"> with information on function, use, </w:t>
            </w:r>
            <w:r w:rsidR="006B0F59" w:rsidRPr="009D6378">
              <w:rPr>
                <w:color w:val="000000"/>
              </w:rPr>
              <w:t xml:space="preserve">cleaning, </w:t>
            </w:r>
            <w:r w:rsidRPr="009D6378">
              <w:rPr>
                <w:color w:val="000000"/>
              </w:rPr>
              <w:t>and maintenance of ventilation system and components.</w:t>
            </w:r>
            <w:r w:rsidR="006B0F59" w:rsidRPr="009D6378">
              <w:rPr>
                <w:color w:val="000000"/>
              </w:rPr>
              <w:t xml:space="preserve"> This includes the location of the service switch. </w:t>
            </w:r>
            <w:r w:rsidRPr="009D6378">
              <w:rPr>
                <w:color w:val="000000"/>
              </w:rPr>
              <w:t xml:space="preserve">  </w:t>
            </w:r>
            <w:r w:rsidR="006B0F59" w:rsidRPr="009D6378">
              <w:rPr>
                <w:color w:val="000000"/>
              </w:rPr>
              <w:t>D</w:t>
            </w:r>
            <w:r w:rsidRPr="009D6378">
              <w:rPr>
                <w:color w:val="000000"/>
              </w:rPr>
              <w:t>isclaimer</w:t>
            </w:r>
            <w:r w:rsidR="006B0F59" w:rsidRPr="009D6378">
              <w:rPr>
                <w:color w:val="000000"/>
              </w:rPr>
              <w:t>s</w:t>
            </w:r>
            <w:r w:rsidRPr="009D6378">
              <w:rPr>
                <w:color w:val="000000"/>
              </w:rPr>
              <w:t xml:space="preserve"> that ASHRAE 62.2 does not account for high polluting sources or guarantee indoor air quality</w:t>
            </w:r>
            <w:r w:rsidR="006B0F59" w:rsidRPr="009D6378">
              <w:rPr>
                <w:color w:val="000000"/>
              </w:rPr>
              <w:t xml:space="preserve"> should be included</w:t>
            </w:r>
            <w:r w:rsidRPr="009D6378">
              <w:rPr>
                <w:color w:val="000000"/>
              </w:rPr>
              <w:t>.</w:t>
            </w:r>
            <w:r w:rsidR="006B0F59" w:rsidRPr="009D6378">
              <w:rPr>
                <w:color w:val="000000"/>
              </w:rPr>
              <w:t xml:space="preserve"> </w:t>
            </w:r>
            <w:del w:id="281" w:author="David Gutierrez" w:date="2026-02-27T12:25:00Z" w16du:dateUtc="2026-02-27T19:25:00Z">
              <w:r w:rsidR="006B0F59" w:rsidRPr="009D6378" w:rsidDel="00284CC3">
                <w:rPr>
                  <w:color w:val="000000"/>
                </w:rPr>
                <w:delText>Client</w:delText>
              </w:r>
            </w:del>
            <w:ins w:id="282" w:author="David Gutierrez" w:date="2026-02-27T12:25:00Z" w16du:dateUtc="2026-02-27T19:25:00Z">
              <w:r w:rsidR="00284CC3" w:rsidRPr="009D6378">
                <w:rPr>
                  <w:color w:val="000000"/>
                </w:rPr>
                <w:t>Clients</w:t>
              </w:r>
            </w:ins>
            <w:r w:rsidR="006B0F59" w:rsidRPr="009D6378">
              <w:rPr>
                <w:color w:val="000000"/>
              </w:rPr>
              <w:t xml:space="preserve"> must receive equipment manuals. </w:t>
            </w:r>
          </w:p>
          <w:p w14:paraId="6A15F308" w14:textId="77777777" w:rsidR="00A16C16" w:rsidRPr="009D6378" w:rsidRDefault="00A16C16" w:rsidP="00D6127A"/>
        </w:tc>
      </w:tr>
      <w:tr w:rsidR="00A16C16" w:rsidRPr="009D6378" w14:paraId="22399ECC" w14:textId="77777777" w:rsidTr="00553642">
        <w:trPr>
          <w:cantSplit/>
        </w:trPr>
        <w:tc>
          <w:tcPr>
            <w:tcW w:w="10008" w:type="dxa"/>
            <w:gridSpan w:val="7"/>
            <w:shd w:val="clear" w:color="auto" w:fill="E7E6E6" w:themeFill="background2"/>
          </w:tcPr>
          <w:p w14:paraId="5218F346" w14:textId="77777777" w:rsidR="00A16C16" w:rsidRPr="009D6378" w:rsidRDefault="00A16C16" w:rsidP="00D6127A">
            <w:pPr>
              <w:jc w:val="center"/>
              <w:rPr>
                <w:b/>
              </w:rPr>
            </w:pPr>
            <w:r w:rsidRPr="009D6378">
              <w:rPr>
                <w:b/>
              </w:rPr>
              <w:t>Training</w:t>
            </w:r>
          </w:p>
        </w:tc>
      </w:tr>
      <w:tr w:rsidR="00A16C16" w:rsidRPr="009D6378" w14:paraId="3152A749" w14:textId="77777777" w:rsidTr="009A372B">
        <w:trPr>
          <w:cantSplit/>
          <w:trHeight w:val="359"/>
        </w:trPr>
        <w:tc>
          <w:tcPr>
            <w:tcW w:w="10008" w:type="dxa"/>
            <w:gridSpan w:val="7"/>
            <w:shd w:val="clear" w:color="auto" w:fill="E7E6E6" w:themeFill="background2"/>
          </w:tcPr>
          <w:p w14:paraId="178DADD6" w14:textId="77777777" w:rsidR="00A16C16" w:rsidRPr="009D6378" w:rsidRDefault="00A16C16" w:rsidP="00D6127A">
            <w:pPr>
              <w:jc w:val="center"/>
              <w:rPr>
                <w:b/>
              </w:rPr>
            </w:pPr>
          </w:p>
        </w:tc>
      </w:tr>
      <w:tr w:rsidR="00A16C16" w:rsidRPr="009D6378" w14:paraId="51922B9D" w14:textId="77777777" w:rsidTr="00553642">
        <w:trPr>
          <w:cantSplit/>
        </w:trPr>
        <w:tc>
          <w:tcPr>
            <w:tcW w:w="10008" w:type="dxa"/>
            <w:gridSpan w:val="7"/>
            <w:tcBorders>
              <w:bottom w:val="single" w:sz="4" w:space="0" w:color="auto"/>
            </w:tcBorders>
          </w:tcPr>
          <w:p w14:paraId="170C4C43" w14:textId="07A68807" w:rsidR="009A372B" w:rsidRPr="009D6378" w:rsidRDefault="009A372B" w:rsidP="00D6127A">
            <w:pPr>
              <w:rPr>
                <w:color w:val="000000"/>
              </w:rPr>
            </w:pPr>
            <w:r w:rsidRPr="009D6378">
              <w:rPr>
                <w:color w:val="000000"/>
              </w:rPr>
              <w:t>ASHRAE 62.2 -2016 training required including proper sizing, evaluation of existing and new systems, depressurization tightness limits, critical air zones, etc.  Energy Auditor, Crew Leader, QCI</w:t>
            </w:r>
          </w:p>
          <w:p w14:paraId="4AE86C5E" w14:textId="77777777" w:rsidR="00A16C16" w:rsidRPr="009D6378" w:rsidRDefault="00A16C16" w:rsidP="00D6127A"/>
        </w:tc>
      </w:tr>
      <w:tr w:rsidR="00A16C16" w:rsidRPr="009D6378" w14:paraId="6775CE10" w14:textId="77777777" w:rsidTr="00553642">
        <w:trPr>
          <w:cantSplit/>
        </w:trPr>
        <w:tc>
          <w:tcPr>
            <w:tcW w:w="10008" w:type="dxa"/>
            <w:gridSpan w:val="7"/>
            <w:tcBorders>
              <w:left w:val="nil"/>
              <w:right w:val="nil"/>
            </w:tcBorders>
          </w:tcPr>
          <w:p w14:paraId="6F9FFB3A" w14:textId="77777777" w:rsidR="00A16C16" w:rsidRPr="009D6378" w:rsidRDefault="00A16C16" w:rsidP="00D6127A"/>
        </w:tc>
      </w:tr>
      <w:tr w:rsidR="00A16C16" w:rsidRPr="009D6378" w14:paraId="1D58CE68" w14:textId="77777777" w:rsidTr="00553642">
        <w:trPr>
          <w:cantSplit/>
        </w:trPr>
        <w:tc>
          <w:tcPr>
            <w:tcW w:w="10008" w:type="dxa"/>
            <w:gridSpan w:val="7"/>
            <w:shd w:val="clear" w:color="auto" w:fill="404040" w:themeFill="text1" w:themeFillTint="BF"/>
          </w:tcPr>
          <w:p w14:paraId="2D6F2E87" w14:textId="77777777" w:rsidR="00A16C16" w:rsidRPr="009D6378" w:rsidRDefault="00A16C16" w:rsidP="00D6127A">
            <w:pPr>
              <w:jc w:val="center"/>
              <w:rPr>
                <w:b/>
                <w:sz w:val="32"/>
              </w:rPr>
            </w:pPr>
            <w:r w:rsidRPr="009D6378">
              <w:rPr>
                <w:b/>
                <w:color w:val="FFFFFF" w:themeColor="background1"/>
                <w:sz w:val="28"/>
              </w:rPr>
              <w:t>7.22 – Window and Door Replacement, Window Guards</w:t>
            </w:r>
          </w:p>
        </w:tc>
      </w:tr>
      <w:tr w:rsidR="00A16C16" w:rsidRPr="009D6378" w14:paraId="75E0232D" w14:textId="77777777" w:rsidTr="00553642">
        <w:trPr>
          <w:cantSplit/>
        </w:trPr>
        <w:tc>
          <w:tcPr>
            <w:tcW w:w="10008" w:type="dxa"/>
            <w:gridSpan w:val="7"/>
            <w:tcBorders>
              <w:bottom w:val="single" w:sz="4" w:space="0" w:color="auto"/>
            </w:tcBorders>
            <w:shd w:val="clear" w:color="auto" w:fill="E7E6E6" w:themeFill="background2"/>
          </w:tcPr>
          <w:p w14:paraId="72F32BB1" w14:textId="77777777" w:rsidR="00A16C16" w:rsidRPr="009D6378" w:rsidRDefault="00A16C16" w:rsidP="00D6127A">
            <w:pPr>
              <w:jc w:val="center"/>
              <w:rPr>
                <w:b/>
              </w:rPr>
            </w:pPr>
            <w:r w:rsidRPr="009D6378">
              <w:rPr>
                <w:b/>
              </w:rPr>
              <w:t>Concurrence, Alternative, or Deferral</w:t>
            </w:r>
          </w:p>
        </w:tc>
      </w:tr>
      <w:tr w:rsidR="00A16C16" w:rsidRPr="009D6378" w14:paraId="34D62978" w14:textId="77777777" w:rsidTr="00553642">
        <w:trPr>
          <w:cantSplit/>
        </w:trPr>
        <w:tc>
          <w:tcPr>
            <w:tcW w:w="3041" w:type="dxa"/>
            <w:gridSpan w:val="2"/>
            <w:tcBorders>
              <w:right w:val="nil"/>
            </w:tcBorders>
          </w:tcPr>
          <w:p w14:paraId="32B27B8C" w14:textId="633F95CF" w:rsidR="00A16C16" w:rsidRPr="009D6378" w:rsidRDefault="00A16C16" w:rsidP="00D6127A">
            <w:r w:rsidRPr="009D6378">
              <w:t xml:space="preserve">Concurrence with Guidance  </w:t>
            </w:r>
            <w:sdt>
              <w:sdtPr>
                <w:id w:val="-809400235"/>
                <w14:checkbox>
                  <w14:checked w14:val="1"/>
                  <w14:checkedState w14:val="00FE" w14:font="Wingdings"/>
                  <w14:uncheckedState w14:val="006F" w14:font="Wingdings"/>
                </w14:checkbox>
              </w:sdtPr>
              <w:sdtEndPr/>
              <w:sdtContent>
                <w:r w:rsidR="009A372B" w:rsidRPr="009D6378">
                  <w:sym w:font="Wingdings" w:char="F0FE"/>
                </w:r>
              </w:sdtContent>
            </w:sdt>
          </w:p>
        </w:tc>
        <w:tc>
          <w:tcPr>
            <w:tcW w:w="3041" w:type="dxa"/>
            <w:gridSpan w:val="3"/>
            <w:tcBorders>
              <w:left w:val="nil"/>
              <w:right w:val="nil"/>
            </w:tcBorders>
          </w:tcPr>
          <w:p w14:paraId="043A69A1" w14:textId="77777777" w:rsidR="00A16C16" w:rsidRPr="009D6378" w:rsidRDefault="00A16C16" w:rsidP="00D6127A">
            <w:r w:rsidRPr="009D6378">
              <w:t xml:space="preserve">            Alternative Guidance  </w:t>
            </w:r>
            <w:sdt>
              <w:sdtPr>
                <w:id w:val="-1932664332"/>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FF2E8B4" w14:textId="77777777" w:rsidR="00A16C16" w:rsidRPr="009D6378" w:rsidRDefault="00A16C16" w:rsidP="00D6127A">
            <w:r w:rsidRPr="009D6378">
              <w:t xml:space="preserve">             Results in Deferral  </w:t>
            </w:r>
            <w:sdt>
              <w:sdtPr>
                <w:id w:val="-1389951689"/>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3452146D" w14:textId="77777777" w:rsidTr="00553642">
        <w:trPr>
          <w:cantSplit/>
        </w:trPr>
        <w:tc>
          <w:tcPr>
            <w:tcW w:w="10008" w:type="dxa"/>
            <w:gridSpan w:val="7"/>
          </w:tcPr>
          <w:p w14:paraId="17019F89" w14:textId="77777777" w:rsidR="00A16C16" w:rsidRPr="009D6378" w:rsidRDefault="00A16C16" w:rsidP="00D6127A">
            <w:pPr>
              <w:jc w:val="center"/>
            </w:pPr>
          </w:p>
        </w:tc>
      </w:tr>
      <w:tr w:rsidR="00A16C16" w:rsidRPr="009D6378" w14:paraId="60551EF9" w14:textId="77777777" w:rsidTr="00553642">
        <w:trPr>
          <w:cantSplit/>
        </w:trPr>
        <w:tc>
          <w:tcPr>
            <w:tcW w:w="10008" w:type="dxa"/>
            <w:gridSpan w:val="7"/>
            <w:tcBorders>
              <w:bottom w:val="single" w:sz="4" w:space="0" w:color="auto"/>
            </w:tcBorders>
            <w:shd w:val="clear" w:color="auto" w:fill="E7E6E6" w:themeFill="background2"/>
          </w:tcPr>
          <w:p w14:paraId="4BE66247" w14:textId="77777777" w:rsidR="00A16C16" w:rsidRPr="009D6378" w:rsidRDefault="00A16C16" w:rsidP="00D6127A">
            <w:pPr>
              <w:jc w:val="center"/>
              <w:rPr>
                <w:b/>
              </w:rPr>
            </w:pPr>
            <w:r w:rsidRPr="009D6378">
              <w:rPr>
                <w:b/>
              </w:rPr>
              <w:t>Funding</w:t>
            </w:r>
          </w:p>
        </w:tc>
      </w:tr>
      <w:tr w:rsidR="00A16C16" w:rsidRPr="009D6378" w14:paraId="34718634" w14:textId="77777777" w:rsidTr="00553642">
        <w:trPr>
          <w:cantSplit/>
        </w:trPr>
        <w:tc>
          <w:tcPr>
            <w:tcW w:w="1824" w:type="dxa"/>
            <w:tcBorders>
              <w:right w:val="nil"/>
            </w:tcBorders>
          </w:tcPr>
          <w:p w14:paraId="3C9226DA" w14:textId="2D235E8B" w:rsidR="00A16C16" w:rsidRPr="009D6378" w:rsidRDefault="00A16C16" w:rsidP="00D6127A">
            <w:r w:rsidRPr="009D6378">
              <w:t xml:space="preserve">DOE  </w:t>
            </w:r>
            <w:sdt>
              <w:sdtPr>
                <w:id w:val="1505631293"/>
                <w14:checkbox>
                  <w14:checked w14:val="0"/>
                  <w14:checkedState w14:val="00FE" w14:font="Wingdings"/>
                  <w14:uncheckedState w14:val="006F" w14:font="Wingdings"/>
                </w14:checkbox>
              </w:sdtPr>
              <w:sdtEndPr/>
              <w:sdtContent>
                <w:r w:rsidR="009A372B" w:rsidRPr="009D6378">
                  <w:sym w:font="Wingdings" w:char="F06F"/>
                </w:r>
              </w:sdtContent>
            </w:sdt>
          </w:p>
        </w:tc>
        <w:tc>
          <w:tcPr>
            <w:tcW w:w="1825" w:type="dxa"/>
            <w:gridSpan w:val="2"/>
            <w:tcBorders>
              <w:left w:val="nil"/>
              <w:right w:val="nil"/>
            </w:tcBorders>
          </w:tcPr>
          <w:p w14:paraId="4DE93E5B" w14:textId="77777777" w:rsidR="00A16C16" w:rsidRPr="009D6378" w:rsidRDefault="00A16C16" w:rsidP="00D6127A">
            <w:r w:rsidRPr="009D6378">
              <w:t xml:space="preserve">LIHEAP  </w:t>
            </w:r>
            <w:sdt>
              <w:sdtPr>
                <w:id w:val="-1834281998"/>
                <w14:checkbox>
                  <w14:checked w14:val="0"/>
                  <w14:checkedState w14:val="00FE" w14:font="Wingdings"/>
                  <w14:uncheckedState w14:val="006F" w14:font="Wingdings"/>
                </w14:checkbox>
              </w:sdtPr>
              <w:sdtEndPr/>
              <w:sdtContent>
                <w:r w:rsidRPr="009D6378">
                  <w:sym w:font="Wingdings" w:char="F06F"/>
                </w:r>
              </w:sdtContent>
            </w:sdt>
          </w:p>
        </w:tc>
        <w:tc>
          <w:tcPr>
            <w:tcW w:w="1825" w:type="dxa"/>
            <w:tcBorders>
              <w:left w:val="nil"/>
              <w:right w:val="nil"/>
            </w:tcBorders>
          </w:tcPr>
          <w:p w14:paraId="0809F5A4" w14:textId="77777777" w:rsidR="00A16C16" w:rsidRPr="009D6378" w:rsidRDefault="00A16C16" w:rsidP="00D6127A">
            <w:r w:rsidRPr="009D6378">
              <w:t xml:space="preserve">State  </w:t>
            </w:r>
            <w:sdt>
              <w:sdtPr>
                <w:id w:val="2037926902"/>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01213A1F" w14:textId="77777777" w:rsidR="00A16C16" w:rsidRPr="009D6378" w:rsidRDefault="00A16C16" w:rsidP="00D6127A">
            <w:r w:rsidRPr="009D6378">
              <w:t xml:space="preserve">Utility  </w:t>
            </w:r>
            <w:sdt>
              <w:sdtPr>
                <w:id w:val="1910268926"/>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72BF6ACF" w14:textId="18589F61" w:rsidR="00A16C16" w:rsidRPr="009D6378" w:rsidRDefault="00A16C16" w:rsidP="00D6127A">
            <w:r w:rsidRPr="009D6378">
              <w:t xml:space="preserve">Other  </w:t>
            </w:r>
            <w:sdt>
              <w:sdtPr>
                <w:id w:val="1534375412"/>
                <w14:checkbox>
                  <w14:checked w14:val="1"/>
                  <w14:checkedState w14:val="00FE" w14:font="Wingdings"/>
                  <w14:uncheckedState w14:val="006F" w14:font="Wingdings"/>
                </w14:checkbox>
              </w:sdtPr>
              <w:sdtEndPr/>
              <w:sdtContent>
                <w:r w:rsidR="00225398">
                  <w:sym w:font="Wingdings" w:char="F0FE"/>
                </w:r>
              </w:sdtContent>
            </w:sdt>
          </w:p>
        </w:tc>
      </w:tr>
      <w:tr w:rsidR="00A16C16" w:rsidRPr="009D6378" w14:paraId="7A1ED572" w14:textId="77777777" w:rsidTr="00553642">
        <w:trPr>
          <w:cantSplit/>
        </w:trPr>
        <w:tc>
          <w:tcPr>
            <w:tcW w:w="10008" w:type="dxa"/>
            <w:gridSpan w:val="7"/>
          </w:tcPr>
          <w:p w14:paraId="023659C7" w14:textId="40EEB936" w:rsidR="00A16C16" w:rsidRPr="009D6378" w:rsidRDefault="009A372B" w:rsidP="00D6127A">
            <w:r w:rsidRPr="009D6378">
              <w:t xml:space="preserve">No funding is used as health and safety for these items. </w:t>
            </w:r>
          </w:p>
        </w:tc>
      </w:tr>
      <w:tr w:rsidR="00A16C16" w:rsidRPr="009D6378" w14:paraId="7C057B50" w14:textId="77777777" w:rsidTr="00553642">
        <w:trPr>
          <w:cantSplit/>
        </w:trPr>
        <w:tc>
          <w:tcPr>
            <w:tcW w:w="10008" w:type="dxa"/>
            <w:gridSpan w:val="7"/>
            <w:shd w:val="clear" w:color="auto" w:fill="E7E6E6" w:themeFill="background2"/>
          </w:tcPr>
          <w:p w14:paraId="0BEF726D" w14:textId="77777777" w:rsidR="00A16C16" w:rsidRPr="009D6378" w:rsidRDefault="00A16C16" w:rsidP="00D6127A">
            <w:pPr>
              <w:jc w:val="center"/>
              <w:rPr>
                <w:b/>
              </w:rPr>
            </w:pPr>
            <w:r w:rsidRPr="009D6378">
              <w:rPr>
                <w:b/>
              </w:rPr>
              <w:t>What guidance do you provide to Subgrantees regarding window and door replacement and window guards?</w:t>
            </w:r>
          </w:p>
        </w:tc>
      </w:tr>
      <w:tr w:rsidR="00A16C16" w:rsidRPr="009D6378" w14:paraId="587F6DC3" w14:textId="77777777" w:rsidTr="00553642">
        <w:trPr>
          <w:cantSplit/>
        </w:trPr>
        <w:tc>
          <w:tcPr>
            <w:tcW w:w="10008" w:type="dxa"/>
            <w:gridSpan w:val="7"/>
          </w:tcPr>
          <w:p w14:paraId="2E0CAD85" w14:textId="4DC7DA54" w:rsidR="00225398" w:rsidRDefault="009A372B" w:rsidP="00D6127A">
            <w:pPr>
              <w:rPr>
                <w:color w:val="000000"/>
              </w:rPr>
            </w:pPr>
            <w:r w:rsidRPr="009D6378">
              <w:rPr>
                <w:color w:val="000000"/>
              </w:rPr>
              <w:lastRenderedPageBreak/>
              <w:t xml:space="preserve">Replacement, repair, or installation </w:t>
            </w:r>
            <w:r w:rsidR="00D42A2B" w:rsidRPr="009D6378">
              <w:rPr>
                <w:color w:val="000000"/>
              </w:rPr>
              <w:t xml:space="preserve">of windows and doors </w:t>
            </w:r>
            <w:r w:rsidRPr="009D6378">
              <w:rPr>
                <w:color w:val="000000"/>
              </w:rPr>
              <w:t xml:space="preserve">is not an allowable health and safety </w:t>
            </w:r>
            <w:r w:rsidR="00FF0A9E" w:rsidRPr="009D6378">
              <w:rPr>
                <w:color w:val="000000"/>
              </w:rPr>
              <w:t>cost,</w:t>
            </w:r>
            <w:r w:rsidRPr="009D6378">
              <w:rPr>
                <w:color w:val="000000"/>
              </w:rPr>
              <w:t xml:space="preserve"> but </w:t>
            </w:r>
            <w:r w:rsidR="00D42A2B" w:rsidRPr="009D6378">
              <w:rPr>
                <w:color w:val="000000"/>
              </w:rPr>
              <w:t xml:space="preserve">door replacement </w:t>
            </w:r>
            <w:r w:rsidRPr="009D6378">
              <w:rPr>
                <w:color w:val="000000"/>
              </w:rPr>
              <w:t>may be allowed as an incidental repair or an efficiency measure if cost justified.</w:t>
            </w:r>
          </w:p>
          <w:p w14:paraId="7C0DF83B" w14:textId="7C84364A" w:rsidR="00225398" w:rsidRPr="009D6378" w:rsidRDefault="00225398" w:rsidP="00D6127A">
            <w:pPr>
              <w:rPr>
                <w:color w:val="000000"/>
              </w:rPr>
            </w:pPr>
            <w:r>
              <w:rPr>
                <w:color w:val="000000"/>
              </w:rPr>
              <w:t xml:space="preserve">If windows and doors present </w:t>
            </w:r>
            <w:del w:id="283" w:author="David Gutierrez" w:date="2026-02-27T12:25:00Z" w16du:dateUtc="2026-02-27T19:25:00Z">
              <w:r w:rsidDel="00284CC3">
                <w:rPr>
                  <w:color w:val="000000"/>
                </w:rPr>
                <w:delText>a health</w:delText>
              </w:r>
            </w:del>
            <w:ins w:id="284" w:author="David Gutierrez" w:date="2026-02-27T12:25:00Z" w16du:dateUtc="2026-02-27T19:25:00Z">
              <w:r w:rsidR="00284CC3">
                <w:rPr>
                  <w:color w:val="000000"/>
                </w:rPr>
                <w:t>health</w:t>
              </w:r>
            </w:ins>
            <w:r>
              <w:rPr>
                <w:color w:val="000000"/>
              </w:rPr>
              <w:t xml:space="preserve"> and safety concern, agencies must look to other funding sources to take care of the problem.</w:t>
            </w:r>
          </w:p>
          <w:p w14:paraId="7958A358" w14:textId="77777777" w:rsidR="00A16C16" w:rsidRPr="009D6378" w:rsidRDefault="00A16C16" w:rsidP="00D6127A"/>
        </w:tc>
      </w:tr>
      <w:tr w:rsidR="00A16C16" w:rsidRPr="009D6378" w14:paraId="1F1350AC" w14:textId="77777777" w:rsidTr="00553642">
        <w:trPr>
          <w:cantSplit/>
        </w:trPr>
        <w:tc>
          <w:tcPr>
            <w:tcW w:w="10008" w:type="dxa"/>
            <w:gridSpan w:val="7"/>
            <w:shd w:val="clear" w:color="auto" w:fill="E7E6E6" w:themeFill="background2"/>
          </w:tcPr>
          <w:p w14:paraId="2BA2C95A" w14:textId="77777777" w:rsidR="00A16C16" w:rsidRPr="009D6378" w:rsidRDefault="00A16C16" w:rsidP="00D6127A">
            <w:pPr>
              <w:jc w:val="center"/>
              <w:rPr>
                <w:b/>
              </w:rPr>
            </w:pPr>
            <w:r w:rsidRPr="009D6378">
              <w:rPr>
                <w:b/>
              </w:rPr>
              <w:t>Testing Protocols</w:t>
            </w:r>
          </w:p>
        </w:tc>
      </w:tr>
      <w:tr w:rsidR="00A16C16" w:rsidRPr="009D6378" w14:paraId="08F0964C" w14:textId="77777777" w:rsidTr="00553642">
        <w:trPr>
          <w:cantSplit/>
        </w:trPr>
        <w:tc>
          <w:tcPr>
            <w:tcW w:w="10008" w:type="dxa"/>
            <w:gridSpan w:val="7"/>
          </w:tcPr>
          <w:p w14:paraId="430A9B32" w14:textId="214427BB" w:rsidR="00A16C16" w:rsidRPr="009D6378" w:rsidRDefault="009A372B" w:rsidP="00D6127A">
            <w:r w:rsidRPr="009D6378">
              <w:t>NA</w:t>
            </w:r>
          </w:p>
        </w:tc>
      </w:tr>
      <w:tr w:rsidR="00A16C16" w:rsidRPr="009D6378" w14:paraId="157C2C0B" w14:textId="77777777" w:rsidTr="00553642">
        <w:trPr>
          <w:cantSplit/>
        </w:trPr>
        <w:tc>
          <w:tcPr>
            <w:tcW w:w="10008" w:type="dxa"/>
            <w:gridSpan w:val="7"/>
            <w:shd w:val="clear" w:color="auto" w:fill="E7E6E6" w:themeFill="background2"/>
          </w:tcPr>
          <w:p w14:paraId="10C29FE1" w14:textId="77777777" w:rsidR="00A16C16" w:rsidRPr="009D6378" w:rsidRDefault="00A16C16" w:rsidP="00D6127A">
            <w:pPr>
              <w:jc w:val="center"/>
              <w:rPr>
                <w:b/>
              </w:rPr>
            </w:pPr>
            <w:r w:rsidRPr="009D6378">
              <w:rPr>
                <w:b/>
              </w:rPr>
              <w:t>Client Education</w:t>
            </w:r>
          </w:p>
        </w:tc>
      </w:tr>
      <w:tr w:rsidR="00A16C16" w:rsidRPr="009D6378" w14:paraId="7282723A" w14:textId="77777777" w:rsidTr="00553642">
        <w:trPr>
          <w:cantSplit/>
        </w:trPr>
        <w:tc>
          <w:tcPr>
            <w:tcW w:w="10008" w:type="dxa"/>
            <w:gridSpan w:val="7"/>
          </w:tcPr>
          <w:p w14:paraId="57B26967" w14:textId="4EB505FA" w:rsidR="00A16C16" w:rsidRPr="009D6378" w:rsidRDefault="009A372B" w:rsidP="00D6127A">
            <w:r w:rsidRPr="009D6378">
              <w:t>Lead Based Paint Risks</w:t>
            </w:r>
          </w:p>
        </w:tc>
      </w:tr>
      <w:tr w:rsidR="00A16C16" w:rsidRPr="009D6378" w14:paraId="6B75C4F9" w14:textId="77777777" w:rsidTr="00553642">
        <w:trPr>
          <w:cantSplit/>
        </w:trPr>
        <w:tc>
          <w:tcPr>
            <w:tcW w:w="10008" w:type="dxa"/>
            <w:gridSpan w:val="7"/>
            <w:shd w:val="clear" w:color="auto" w:fill="E7E6E6" w:themeFill="background2"/>
          </w:tcPr>
          <w:p w14:paraId="116504CC" w14:textId="77777777" w:rsidR="00A16C16" w:rsidRPr="009D6378" w:rsidRDefault="00A16C16" w:rsidP="00D6127A">
            <w:pPr>
              <w:jc w:val="center"/>
              <w:rPr>
                <w:b/>
              </w:rPr>
            </w:pPr>
            <w:r w:rsidRPr="009D6378">
              <w:rPr>
                <w:b/>
              </w:rPr>
              <w:t>Training</w:t>
            </w:r>
          </w:p>
        </w:tc>
      </w:tr>
      <w:tr w:rsidR="00A16C16" w:rsidRPr="009D6378" w14:paraId="7DFFE12D" w14:textId="77777777" w:rsidTr="00553642">
        <w:trPr>
          <w:cantSplit/>
        </w:trPr>
        <w:tc>
          <w:tcPr>
            <w:tcW w:w="10008" w:type="dxa"/>
            <w:gridSpan w:val="7"/>
            <w:tcBorders>
              <w:bottom w:val="single" w:sz="4" w:space="0" w:color="auto"/>
            </w:tcBorders>
          </w:tcPr>
          <w:p w14:paraId="20126D82" w14:textId="11B327E2" w:rsidR="00A16C16" w:rsidRPr="009D6378" w:rsidRDefault="009A372B" w:rsidP="00D6127A">
            <w:r w:rsidRPr="009D6378">
              <w:t>Guidance Awareness</w:t>
            </w:r>
          </w:p>
        </w:tc>
      </w:tr>
      <w:tr w:rsidR="00A16C16" w:rsidRPr="009D6378" w14:paraId="12E8E02E" w14:textId="77777777" w:rsidTr="00553642">
        <w:trPr>
          <w:cantSplit/>
          <w:trHeight w:val="278"/>
        </w:trPr>
        <w:tc>
          <w:tcPr>
            <w:tcW w:w="10008" w:type="dxa"/>
            <w:gridSpan w:val="7"/>
            <w:tcBorders>
              <w:left w:val="nil"/>
              <w:right w:val="nil"/>
            </w:tcBorders>
          </w:tcPr>
          <w:p w14:paraId="5C6E6A17" w14:textId="77777777" w:rsidR="00A16C16" w:rsidRPr="009D6378" w:rsidRDefault="00A16C16" w:rsidP="00D6127A"/>
        </w:tc>
      </w:tr>
      <w:tr w:rsidR="00A16C16" w:rsidRPr="009D6378" w14:paraId="422AA1E4" w14:textId="77777777" w:rsidTr="00553642">
        <w:trPr>
          <w:cantSplit/>
        </w:trPr>
        <w:tc>
          <w:tcPr>
            <w:tcW w:w="10008" w:type="dxa"/>
            <w:gridSpan w:val="7"/>
            <w:shd w:val="clear" w:color="auto" w:fill="404040" w:themeFill="text1" w:themeFillTint="BF"/>
          </w:tcPr>
          <w:p w14:paraId="0AED06CD" w14:textId="77777777" w:rsidR="00A16C16" w:rsidRPr="009D6378" w:rsidRDefault="00A16C16" w:rsidP="00D6127A">
            <w:pPr>
              <w:jc w:val="center"/>
              <w:rPr>
                <w:b/>
                <w:sz w:val="32"/>
              </w:rPr>
            </w:pPr>
            <w:r w:rsidRPr="009D6378">
              <w:rPr>
                <w:b/>
                <w:color w:val="FFFFFF" w:themeColor="background1"/>
                <w:sz w:val="28"/>
              </w:rPr>
              <w:t>7.23 – Worker Safety (OSHA, etc.)</w:t>
            </w:r>
          </w:p>
        </w:tc>
      </w:tr>
      <w:tr w:rsidR="00A16C16" w:rsidRPr="009D6378" w14:paraId="0164AC15" w14:textId="77777777" w:rsidTr="00553642">
        <w:trPr>
          <w:cantSplit/>
        </w:trPr>
        <w:tc>
          <w:tcPr>
            <w:tcW w:w="10008" w:type="dxa"/>
            <w:gridSpan w:val="7"/>
            <w:tcBorders>
              <w:bottom w:val="single" w:sz="4" w:space="0" w:color="auto"/>
            </w:tcBorders>
            <w:shd w:val="clear" w:color="auto" w:fill="E7E6E6" w:themeFill="background2"/>
          </w:tcPr>
          <w:p w14:paraId="7891833D" w14:textId="77777777" w:rsidR="00A16C16" w:rsidRPr="009D6378" w:rsidRDefault="00A16C16" w:rsidP="00D6127A">
            <w:pPr>
              <w:jc w:val="center"/>
              <w:rPr>
                <w:b/>
              </w:rPr>
            </w:pPr>
            <w:r w:rsidRPr="009D6378">
              <w:rPr>
                <w:b/>
              </w:rPr>
              <w:t>Concurrence, Alternative, or Deferral</w:t>
            </w:r>
          </w:p>
        </w:tc>
      </w:tr>
      <w:tr w:rsidR="00A16C16" w:rsidRPr="009D6378" w14:paraId="59ED9DB3" w14:textId="77777777" w:rsidTr="00553642">
        <w:trPr>
          <w:cantSplit/>
          <w:trHeight w:val="278"/>
        </w:trPr>
        <w:tc>
          <w:tcPr>
            <w:tcW w:w="3041" w:type="dxa"/>
            <w:gridSpan w:val="2"/>
            <w:tcBorders>
              <w:right w:val="nil"/>
            </w:tcBorders>
          </w:tcPr>
          <w:p w14:paraId="0E2A4AEB" w14:textId="263F147E" w:rsidR="00A16C16" w:rsidRPr="009D6378" w:rsidRDefault="00A16C16" w:rsidP="00D6127A">
            <w:r w:rsidRPr="009D6378">
              <w:t xml:space="preserve">Concurrence with Guidance  </w:t>
            </w:r>
            <w:sdt>
              <w:sdtPr>
                <w:id w:val="33556486"/>
                <w14:checkbox>
                  <w14:checked w14:val="1"/>
                  <w14:checkedState w14:val="00FE" w14:font="Wingdings"/>
                  <w14:uncheckedState w14:val="006F" w14:font="Wingdings"/>
                </w14:checkbox>
              </w:sdtPr>
              <w:sdtEndPr/>
              <w:sdtContent>
                <w:r w:rsidR="009A372B" w:rsidRPr="009D6378">
                  <w:sym w:font="Wingdings" w:char="F0FE"/>
                </w:r>
              </w:sdtContent>
            </w:sdt>
          </w:p>
        </w:tc>
        <w:tc>
          <w:tcPr>
            <w:tcW w:w="3041" w:type="dxa"/>
            <w:gridSpan w:val="3"/>
            <w:tcBorders>
              <w:left w:val="nil"/>
              <w:right w:val="nil"/>
            </w:tcBorders>
          </w:tcPr>
          <w:p w14:paraId="0788D013" w14:textId="77777777" w:rsidR="00A16C16" w:rsidRPr="009D6378" w:rsidRDefault="00A16C16" w:rsidP="00D6127A">
            <w:r w:rsidRPr="009D6378">
              <w:t xml:space="preserve">            Alternative Guidance  </w:t>
            </w:r>
            <w:sdt>
              <w:sdtPr>
                <w:id w:val="588509184"/>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26A31872" w14:textId="77777777" w:rsidR="00A16C16" w:rsidRPr="009D6378" w:rsidRDefault="00A16C16" w:rsidP="00D6127A">
            <w:r w:rsidRPr="009D6378">
              <w:t xml:space="preserve">             Results in Deferral  </w:t>
            </w:r>
            <w:sdt>
              <w:sdtPr>
                <w:id w:val="-135603841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8551EE4" w14:textId="77777777" w:rsidTr="00553642">
        <w:trPr>
          <w:cantSplit/>
        </w:trPr>
        <w:tc>
          <w:tcPr>
            <w:tcW w:w="10008" w:type="dxa"/>
            <w:gridSpan w:val="7"/>
          </w:tcPr>
          <w:p w14:paraId="0BC7BAC7" w14:textId="77777777" w:rsidR="00A16C16" w:rsidRPr="009D6378" w:rsidRDefault="00A16C16" w:rsidP="00D6127A"/>
        </w:tc>
      </w:tr>
      <w:tr w:rsidR="00A16C16" w:rsidRPr="009D6378" w14:paraId="344CF32A" w14:textId="77777777" w:rsidTr="00553642">
        <w:trPr>
          <w:cantSplit/>
        </w:trPr>
        <w:tc>
          <w:tcPr>
            <w:tcW w:w="10008" w:type="dxa"/>
            <w:gridSpan w:val="7"/>
            <w:tcBorders>
              <w:bottom w:val="single" w:sz="4" w:space="0" w:color="auto"/>
            </w:tcBorders>
            <w:shd w:val="clear" w:color="auto" w:fill="E7E6E6" w:themeFill="background2"/>
          </w:tcPr>
          <w:p w14:paraId="448EC5F4" w14:textId="77777777" w:rsidR="00A16C16" w:rsidRPr="009D6378" w:rsidRDefault="00A16C16" w:rsidP="00D6127A">
            <w:pPr>
              <w:jc w:val="center"/>
              <w:rPr>
                <w:b/>
              </w:rPr>
            </w:pPr>
            <w:r w:rsidRPr="009D6378">
              <w:rPr>
                <w:b/>
              </w:rPr>
              <w:t>Funding</w:t>
            </w:r>
          </w:p>
        </w:tc>
      </w:tr>
      <w:tr w:rsidR="00A16C16" w:rsidRPr="009D6378" w14:paraId="0ED9A002" w14:textId="77777777" w:rsidTr="00553642">
        <w:trPr>
          <w:cantSplit/>
        </w:trPr>
        <w:tc>
          <w:tcPr>
            <w:tcW w:w="1824" w:type="dxa"/>
            <w:tcBorders>
              <w:right w:val="nil"/>
            </w:tcBorders>
          </w:tcPr>
          <w:p w14:paraId="07195DB7" w14:textId="2DE39C4C" w:rsidR="00A16C16" w:rsidRPr="009D6378" w:rsidRDefault="00A16C16" w:rsidP="00D6127A">
            <w:r w:rsidRPr="009D6378">
              <w:t xml:space="preserve">DOE  </w:t>
            </w:r>
            <w:sdt>
              <w:sdtPr>
                <w:id w:val="-317736924"/>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gridSpan w:val="2"/>
            <w:tcBorders>
              <w:left w:val="nil"/>
              <w:right w:val="nil"/>
            </w:tcBorders>
          </w:tcPr>
          <w:p w14:paraId="732CE595" w14:textId="0231EE93" w:rsidR="00A16C16" w:rsidRPr="009D6378" w:rsidRDefault="00A16C16" w:rsidP="00D6127A">
            <w:r w:rsidRPr="009D6378">
              <w:t xml:space="preserve">LIHEAP  </w:t>
            </w:r>
            <w:sdt>
              <w:sdtPr>
                <w:id w:val="-1879762425"/>
                <w14:checkbox>
                  <w14:checked w14:val="1"/>
                  <w14:checkedState w14:val="00FE" w14:font="Wingdings"/>
                  <w14:uncheckedState w14:val="006F" w14:font="Wingdings"/>
                </w14:checkbox>
              </w:sdtPr>
              <w:sdtEndPr/>
              <w:sdtContent>
                <w:r w:rsidR="009A372B" w:rsidRPr="009D6378">
                  <w:sym w:font="Wingdings" w:char="F0FE"/>
                </w:r>
              </w:sdtContent>
            </w:sdt>
          </w:p>
        </w:tc>
        <w:tc>
          <w:tcPr>
            <w:tcW w:w="1825" w:type="dxa"/>
            <w:tcBorders>
              <w:left w:val="nil"/>
              <w:right w:val="nil"/>
            </w:tcBorders>
          </w:tcPr>
          <w:p w14:paraId="1C70767F" w14:textId="77777777" w:rsidR="00A16C16" w:rsidRPr="009D6378" w:rsidRDefault="00A16C16" w:rsidP="00D6127A">
            <w:r w:rsidRPr="009D6378">
              <w:t xml:space="preserve">State  </w:t>
            </w:r>
            <w:sdt>
              <w:sdtPr>
                <w:id w:val="-1127626386"/>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17EB93C" w14:textId="4A478833" w:rsidR="00A16C16" w:rsidRPr="009D6378" w:rsidRDefault="00A16C16" w:rsidP="00D6127A">
            <w:r w:rsidRPr="009D6378">
              <w:t xml:space="preserve">Utility  </w:t>
            </w:r>
            <w:sdt>
              <w:sdtPr>
                <w:id w:val="-620141604"/>
                <w14:checkbox>
                  <w14:checked w14:val="0"/>
                  <w14:checkedState w14:val="00FE" w14:font="Wingdings"/>
                  <w14:uncheckedState w14:val="006F" w14:font="Wingdings"/>
                </w14:checkbox>
              </w:sdtPr>
              <w:sdtEndPr/>
              <w:sdtContent>
                <w:r w:rsidR="00F743D0" w:rsidRPr="009D6378">
                  <w:sym w:font="Wingdings" w:char="F06F"/>
                </w:r>
              </w:sdtContent>
            </w:sdt>
          </w:p>
        </w:tc>
        <w:tc>
          <w:tcPr>
            <w:tcW w:w="2709" w:type="dxa"/>
            <w:tcBorders>
              <w:left w:val="nil"/>
            </w:tcBorders>
          </w:tcPr>
          <w:p w14:paraId="1594F722" w14:textId="77777777" w:rsidR="00A16C16" w:rsidRPr="009D6378" w:rsidRDefault="00A16C16" w:rsidP="00D6127A">
            <w:r w:rsidRPr="009D6378">
              <w:t xml:space="preserve">Other  </w:t>
            </w:r>
            <w:sdt>
              <w:sdtPr>
                <w:id w:val="88406639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FC0E898" w14:textId="77777777" w:rsidTr="00553642">
        <w:trPr>
          <w:cantSplit/>
        </w:trPr>
        <w:tc>
          <w:tcPr>
            <w:tcW w:w="10008" w:type="dxa"/>
            <w:gridSpan w:val="7"/>
          </w:tcPr>
          <w:p w14:paraId="4DDC193C" w14:textId="77777777" w:rsidR="00A16C16" w:rsidRPr="009D6378" w:rsidRDefault="00A16C16" w:rsidP="00D6127A"/>
        </w:tc>
      </w:tr>
      <w:tr w:rsidR="00A16C16" w:rsidRPr="009D6378" w14:paraId="1CC559C3" w14:textId="77777777" w:rsidTr="00553642">
        <w:trPr>
          <w:cantSplit/>
        </w:trPr>
        <w:tc>
          <w:tcPr>
            <w:tcW w:w="10008" w:type="dxa"/>
            <w:gridSpan w:val="7"/>
            <w:shd w:val="clear" w:color="auto" w:fill="E7E6E6" w:themeFill="background2"/>
          </w:tcPr>
          <w:p w14:paraId="76A7C1DE" w14:textId="77777777" w:rsidR="00A16C16" w:rsidRPr="009D6378" w:rsidRDefault="00A16C16" w:rsidP="00D6127A">
            <w:pPr>
              <w:jc w:val="center"/>
              <w:rPr>
                <w:b/>
              </w:rPr>
            </w:pPr>
            <w:r w:rsidRPr="009D6378">
              <w:rPr>
                <w:b/>
              </w:rPr>
              <w:t>How do you verify safe work practices? What is your policy for in-progress monitoring?</w:t>
            </w:r>
          </w:p>
        </w:tc>
      </w:tr>
      <w:tr w:rsidR="00A16C16" w:rsidRPr="009D6378" w14:paraId="640086B7" w14:textId="77777777" w:rsidTr="00553642">
        <w:trPr>
          <w:cantSplit/>
        </w:trPr>
        <w:tc>
          <w:tcPr>
            <w:tcW w:w="10008" w:type="dxa"/>
            <w:gridSpan w:val="7"/>
          </w:tcPr>
          <w:p w14:paraId="49049DFE" w14:textId="0837C182" w:rsidR="00A16C16" w:rsidRPr="009D6378" w:rsidRDefault="009A372B" w:rsidP="00D6127A">
            <w:r w:rsidRPr="009D6378">
              <w:t xml:space="preserve">Jobsites are visited during </w:t>
            </w:r>
            <w:del w:id="285" w:author="David Gutierrez" w:date="2026-02-27T12:25:00Z" w16du:dateUtc="2026-02-27T19:25:00Z">
              <w:r w:rsidRPr="009D6378" w:rsidDel="00284CC3">
                <w:delText>the technical</w:delText>
              </w:r>
            </w:del>
            <w:ins w:id="286" w:author="David Gutierrez" w:date="2026-02-27T12:25:00Z" w16du:dateUtc="2026-02-27T19:25:00Z">
              <w:r w:rsidR="00284CC3" w:rsidRPr="009D6378">
                <w:t>technical</w:t>
              </w:r>
            </w:ins>
            <w:r w:rsidRPr="009D6378">
              <w:t xml:space="preserve"> monitoring and crews are observed using </w:t>
            </w:r>
            <w:r w:rsidR="00FF0A9E" w:rsidRPr="009D6378">
              <w:t>PPE and</w:t>
            </w:r>
            <w:r w:rsidRPr="009D6378">
              <w:t xml:space="preserve"> following OSHA standards such as safe ladder use.  SDS sheets are inspected for updates and location</w:t>
            </w:r>
            <w:r w:rsidR="0089626E" w:rsidRPr="009D6378">
              <w:t xml:space="preserve"> during the technical field monitoring</w:t>
            </w:r>
            <w:r w:rsidRPr="009D6378">
              <w:t xml:space="preserve">. </w:t>
            </w:r>
          </w:p>
          <w:p w14:paraId="32D2B29C" w14:textId="0D56EE0F" w:rsidR="00794F0F" w:rsidRPr="009D6378" w:rsidRDefault="00794F0F" w:rsidP="00D6127A">
            <w:pPr>
              <w:rPr>
                <w:u w:val="single"/>
              </w:rPr>
            </w:pPr>
            <w:r w:rsidRPr="009D6378">
              <w:rPr>
                <w:u w:val="single"/>
              </w:rPr>
              <w:t>OSHA’s Hazzard Communication Standard</w:t>
            </w:r>
          </w:p>
          <w:p w14:paraId="42DC3621" w14:textId="52DFBFF0" w:rsidR="0089626E" w:rsidRPr="009D6378" w:rsidRDefault="0089626E" w:rsidP="00D6127A">
            <w:r w:rsidRPr="009D6378">
              <w:t xml:space="preserve">NM agencies have been compliant with OSHA’s Hazzard Communication Standard utilizing Safety Data Sheets that have replaced the MSDS since PY 2015.  Each vehicle is equipped with </w:t>
            </w:r>
            <w:del w:id="287" w:author="David Gutierrez" w:date="2026-02-27T12:25:00Z" w16du:dateUtc="2026-02-27T19:25:00Z">
              <w:r w:rsidRPr="009D6378" w:rsidDel="00284CC3">
                <w:delText>the SDS</w:delText>
              </w:r>
            </w:del>
            <w:ins w:id="288" w:author="David Gutierrez" w:date="2026-02-27T12:25:00Z" w16du:dateUtc="2026-02-27T19:25:00Z">
              <w:r w:rsidR="00284CC3" w:rsidRPr="009D6378">
                <w:t>SDS</w:t>
              </w:r>
            </w:ins>
            <w:r w:rsidRPr="009D6378">
              <w:t xml:space="preserve"> sheets for the commonly used chemicals. </w:t>
            </w:r>
          </w:p>
          <w:p w14:paraId="5CFF9CB9" w14:textId="77777777" w:rsidR="00794F0F" w:rsidRPr="009D6378" w:rsidRDefault="00794F0F" w:rsidP="00D6127A">
            <w:pPr>
              <w:rPr>
                <w:u w:val="single"/>
              </w:rPr>
            </w:pPr>
            <w:r w:rsidRPr="009D6378">
              <w:rPr>
                <w:u w:val="single"/>
              </w:rPr>
              <w:t>OSHA’s Confined Space Requirement</w:t>
            </w:r>
          </w:p>
          <w:p w14:paraId="5A1147E8" w14:textId="42645EBE" w:rsidR="00794F0F" w:rsidRPr="005E20AA" w:rsidRDefault="004C58B2" w:rsidP="00D6127A">
            <w:r w:rsidRPr="005E20AA">
              <w:t xml:space="preserve">The assessor must test for oxygen, carbon monoxide, hydrogen sulfide, and combustible </w:t>
            </w:r>
            <w:del w:id="289" w:author="David Gutierrez" w:date="2026-02-27T12:26:00Z" w16du:dateUtc="2026-02-27T19:26:00Z">
              <w:r w:rsidRPr="005E20AA" w:rsidDel="00284CC3">
                <w:delText>gasses</w:delText>
              </w:r>
            </w:del>
            <w:ins w:id="290" w:author="David Gutierrez" w:date="2026-02-27T12:26:00Z" w16du:dateUtc="2026-02-27T19:26:00Z">
              <w:r w:rsidR="00284CC3" w:rsidRPr="005E20AA">
                <w:t>gases</w:t>
              </w:r>
            </w:ins>
            <w:r w:rsidRPr="005E20AA">
              <w:t xml:space="preserve"> prior to entry and </w:t>
            </w:r>
            <w:r w:rsidR="005E20AA" w:rsidRPr="005E20AA">
              <w:t>decide</w:t>
            </w:r>
            <w:r w:rsidRPr="005E20AA">
              <w:t xml:space="preserve"> if the space is a permit required space based off OSHA guidance 1910.146.  </w:t>
            </w:r>
            <w:r w:rsidR="007F544A" w:rsidRPr="005E20AA">
              <w:t>Agencies are required to keep documents in each client file that describes if confined spaces such as attics and crawl spaces require a safety permit and designated competent person during entry of a confined space</w:t>
            </w:r>
            <w:r w:rsidRPr="005E20AA">
              <w:t xml:space="preserve">.  </w:t>
            </w:r>
            <w:r w:rsidR="007F544A" w:rsidRPr="005E20AA">
              <w:t xml:space="preserve"> </w:t>
            </w:r>
          </w:p>
        </w:tc>
      </w:tr>
      <w:tr w:rsidR="00A16C16" w:rsidRPr="009D6378" w14:paraId="57895C06" w14:textId="77777777" w:rsidTr="00553642">
        <w:trPr>
          <w:cantSplit/>
        </w:trPr>
        <w:tc>
          <w:tcPr>
            <w:tcW w:w="10008" w:type="dxa"/>
            <w:gridSpan w:val="7"/>
            <w:shd w:val="clear" w:color="auto" w:fill="E7E6E6" w:themeFill="background2"/>
          </w:tcPr>
          <w:p w14:paraId="033D08DB" w14:textId="77777777" w:rsidR="00A16C16" w:rsidRPr="009D6378" w:rsidRDefault="00A16C16" w:rsidP="00D6127A">
            <w:pPr>
              <w:jc w:val="center"/>
              <w:rPr>
                <w:b/>
              </w:rPr>
            </w:pPr>
            <w:r w:rsidRPr="009D6378">
              <w:rPr>
                <w:b/>
              </w:rPr>
              <w:t>Training and Certification Requirements</w:t>
            </w:r>
          </w:p>
        </w:tc>
      </w:tr>
      <w:tr w:rsidR="00A16C16" w:rsidRPr="009D6378" w14:paraId="4481FFC3" w14:textId="77777777" w:rsidTr="00553642">
        <w:trPr>
          <w:cantSplit/>
        </w:trPr>
        <w:tc>
          <w:tcPr>
            <w:tcW w:w="10008" w:type="dxa"/>
            <w:gridSpan w:val="7"/>
            <w:tcBorders>
              <w:bottom w:val="single" w:sz="4" w:space="0" w:color="auto"/>
            </w:tcBorders>
          </w:tcPr>
          <w:p w14:paraId="4B9C414D" w14:textId="09B09D8C" w:rsidR="00A16C16" w:rsidRPr="009D6378" w:rsidRDefault="009A372B" w:rsidP="00D6127A">
            <w:r w:rsidRPr="009D6378">
              <w:t>OSHA 10</w:t>
            </w:r>
            <w:r w:rsidR="005E20AA">
              <w:t xml:space="preserve">, </w:t>
            </w:r>
            <w:r w:rsidR="005E20AA" w:rsidRPr="00D6127A">
              <w:t xml:space="preserve">OSHA 30, </w:t>
            </w:r>
            <w:r w:rsidRPr="00D6127A">
              <w:t>and</w:t>
            </w:r>
            <w:r w:rsidRPr="009D6378">
              <w:t xml:space="preserve"> use of PPE</w:t>
            </w:r>
          </w:p>
        </w:tc>
      </w:tr>
      <w:tr w:rsidR="00A16C16" w:rsidRPr="009D6378" w14:paraId="3DD6F5B8" w14:textId="77777777" w:rsidTr="00553642">
        <w:trPr>
          <w:cantSplit/>
        </w:trPr>
        <w:tc>
          <w:tcPr>
            <w:tcW w:w="10008" w:type="dxa"/>
            <w:gridSpan w:val="7"/>
            <w:tcBorders>
              <w:left w:val="nil"/>
              <w:bottom w:val="nil"/>
              <w:right w:val="nil"/>
            </w:tcBorders>
          </w:tcPr>
          <w:p w14:paraId="4A3DBF0B" w14:textId="77777777" w:rsidR="00A16C16" w:rsidRPr="009D6378" w:rsidRDefault="00A16C16" w:rsidP="00D6127A"/>
        </w:tc>
      </w:tr>
    </w:tbl>
    <w:p w14:paraId="272D5C4C" w14:textId="77777777" w:rsidR="00A16C16" w:rsidRPr="009D6378" w:rsidRDefault="00A16C16" w:rsidP="00D6127A"/>
    <w:tbl>
      <w:tblPr>
        <w:tblStyle w:val="TableGrid"/>
        <w:tblW w:w="10008" w:type="dxa"/>
        <w:tblLook w:val="04A0" w:firstRow="1" w:lastRow="0" w:firstColumn="1" w:lastColumn="0" w:noHBand="0" w:noVBand="1"/>
      </w:tblPr>
      <w:tblGrid>
        <w:gridCol w:w="1824"/>
        <w:gridCol w:w="1217"/>
        <w:gridCol w:w="608"/>
        <w:gridCol w:w="1825"/>
        <w:gridCol w:w="608"/>
        <w:gridCol w:w="1217"/>
        <w:gridCol w:w="2709"/>
      </w:tblGrid>
      <w:tr w:rsidR="00A16C16" w:rsidRPr="009D6378" w14:paraId="31E026B8" w14:textId="77777777" w:rsidTr="00D87116">
        <w:tc>
          <w:tcPr>
            <w:tcW w:w="10008" w:type="dxa"/>
            <w:gridSpan w:val="7"/>
            <w:shd w:val="clear" w:color="auto" w:fill="404040" w:themeFill="text1" w:themeFillTint="BF"/>
          </w:tcPr>
          <w:p w14:paraId="01A4FF3B" w14:textId="77777777" w:rsidR="00A16C16" w:rsidRPr="009D6378" w:rsidRDefault="00A16C16" w:rsidP="00D6127A">
            <w:pPr>
              <w:jc w:val="center"/>
              <w:rPr>
                <w:b/>
                <w:sz w:val="32"/>
              </w:rPr>
            </w:pPr>
            <w:r w:rsidRPr="009D6378">
              <w:rPr>
                <w:b/>
                <w:color w:val="FFFFFF" w:themeColor="background1"/>
                <w:sz w:val="28"/>
              </w:rPr>
              <w:t>7.24 – &lt;Add in Topic&gt;</w:t>
            </w:r>
          </w:p>
        </w:tc>
      </w:tr>
      <w:tr w:rsidR="00A16C16" w:rsidRPr="009D6378" w14:paraId="742CF3CF" w14:textId="77777777" w:rsidTr="00D87116">
        <w:trPr>
          <w:trHeight w:val="287"/>
        </w:trPr>
        <w:tc>
          <w:tcPr>
            <w:tcW w:w="10008" w:type="dxa"/>
            <w:gridSpan w:val="7"/>
            <w:tcBorders>
              <w:bottom w:val="single" w:sz="4" w:space="0" w:color="auto"/>
            </w:tcBorders>
            <w:shd w:val="clear" w:color="auto" w:fill="E7E6E6" w:themeFill="background2"/>
          </w:tcPr>
          <w:p w14:paraId="7F3A21BB" w14:textId="77777777" w:rsidR="00A16C16" w:rsidRPr="009D6378" w:rsidRDefault="00A16C16" w:rsidP="00D6127A">
            <w:pPr>
              <w:jc w:val="center"/>
              <w:rPr>
                <w:b/>
              </w:rPr>
            </w:pPr>
            <w:r w:rsidRPr="009D6378">
              <w:rPr>
                <w:b/>
              </w:rPr>
              <w:t>Concurrence, Alternative, or Deferral</w:t>
            </w:r>
          </w:p>
        </w:tc>
      </w:tr>
      <w:tr w:rsidR="00A16C16" w:rsidRPr="009D6378" w14:paraId="3AF6AA61" w14:textId="77777777" w:rsidTr="00D87116">
        <w:trPr>
          <w:trHeight w:val="278"/>
        </w:trPr>
        <w:tc>
          <w:tcPr>
            <w:tcW w:w="3041" w:type="dxa"/>
            <w:gridSpan w:val="2"/>
            <w:tcBorders>
              <w:right w:val="nil"/>
            </w:tcBorders>
          </w:tcPr>
          <w:p w14:paraId="7B9251F1" w14:textId="77777777" w:rsidR="00A16C16" w:rsidRPr="009D6378" w:rsidRDefault="00A16C16" w:rsidP="00D6127A">
            <w:r w:rsidRPr="009D6378">
              <w:t xml:space="preserve">Concurrence with Guidance  </w:t>
            </w:r>
            <w:sdt>
              <w:sdtPr>
                <w:id w:val="-115212257"/>
                <w14:checkbox>
                  <w14:checked w14:val="0"/>
                  <w14:checkedState w14:val="00FE" w14:font="Wingdings"/>
                  <w14:uncheckedState w14:val="006F" w14:font="Wingdings"/>
                </w14:checkbox>
              </w:sdtPr>
              <w:sdtEndPr/>
              <w:sdtContent>
                <w:r w:rsidRPr="009D6378">
                  <w:sym w:font="Wingdings" w:char="F06F"/>
                </w:r>
              </w:sdtContent>
            </w:sdt>
          </w:p>
        </w:tc>
        <w:tc>
          <w:tcPr>
            <w:tcW w:w="3041" w:type="dxa"/>
            <w:gridSpan w:val="3"/>
            <w:tcBorders>
              <w:left w:val="nil"/>
              <w:right w:val="nil"/>
            </w:tcBorders>
          </w:tcPr>
          <w:p w14:paraId="375E9398" w14:textId="77777777" w:rsidR="00A16C16" w:rsidRPr="009D6378" w:rsidRDefault="00A16C16" w:rsidP="00D6127A">
            <w:r w:rsidRPr="009D6378">
              <w:t xml:space="preserve">            Alternative Guidance  </w:t>
            </w:r>
            <w:sdt>
              <w:sdtPr>
                <w:id w:val="-543286701"/>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4251109A" w14:textId="77777777" w:rsidR="00A16C16" w:rsidRPr="009D6378" w:rsidRDefault="00A16C16" w:rsidP="00D6127A">
            <w:r w:rsidRPr="009D6378">
              <w:t xml:space="preserve">             Results in Deferral  </w:t>
            </w:r>
            <w:sdt>
              <w:sdtPr>
                <w:id w:val="590509877"/>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4066D302" w14:textId="77777777" w:rsidTr="00D87116">
        <w:tc>
          <w:tcPr>
            <w:tcW w:w="10008" w:type="dxa"/>
            <w:gridSpan w:val="7"/>
          </w:tcPr>
          <w:p w14:paraId="23F31B30" w14:textId="77777777" w:rsidR="00A16C16" w:rsidRPr="009D6378" w:rsidRDefault="00A16C16" w:rsidP="00D6127A"/>
        </w:tc>
      </w:tr>
      <w:tr w:rsidR="00A16C16" w:rsidRPr="009D6378" w14:paraId="4B073A3A" w14:textId="77777777" w:rsidTr="00D87116">
        <w:tc>
          <w:tcPr>
            <w:tcW w:w="10008" w:type="dxa"/>
            <w:gridSpan w:val="7"/>
            <w:tcBorders>
              <w:bottom w:val="single" w:sz="4" w:space="0" w:color="auto"/>
            </w:tcBorders>
            <w:shd w:val="clear" w:color="auto" w:fill="E7E6E6" w:themeFill="background2"/>
          </w:tcPr>
          <w:p w14:paraId="43B9D402" w14:textId="77777777" w:rsidR="00A16C16" w:rsidRPr="009D6378" w:rsidRDefault="00A16C16" w:rsidP="00D6127A">
            <w:pPr>
              <w:jc w:val="center"/>
              <w:rPr>
                <w:b/>
              </w:rPr>
            </w:pPr>
            <w:r w:rsidRPr="009D6378">
              <w:rPr>
                <w:b/>
              </w:rPr>
              <w:t>Funding</w:t>
            </w:r>
          </w:p>
        </w:tc>
      </w:tr>
      <w:tr w:rsidR="00A16C16" w:rsidRPr="009D6378" w14:paraId="7E0040D5" w14:textId="77777777" w:rsidTr="00D87116">
        <w:tc>
          <w:tcPr>
            <w:tcW w:w="1824" w:type="dxa"/>
            <w:tcBorders>
              <w:right w:val="nil"/>
            </w:tcBorders>
          </w:tcPr>
          <w:p w14:paraId="6F519351" w14:textId="77777777" w:rsidR="00A16C16" w:rsidRPr="009D6378" w:rsidRDefault="00A16C16" w:rsidP="00D6127A">
            <w:r w:rsidRPr="009D6378">
              <w:t xml:space="preserve">DOE  </w:t>
            </w:r>
            <w:sdt>
              <w:sdtPr>
                <w:id w:val="2084874784"/>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278D78DF" w14:textId="77777777" w:rsidR="00A16C16" w:rsidRPr="009D6378" w:rsidRDefault="00A16C16" w:rsidP="00D6127A">
            <w:r w:rsidRPr="009D6378">
              <w:t xml:space="preserve">LIHEAP  </w:t>
            </w:r>
            <w:sdt>
              <w:sdtPr>
                <w:id w:val="-232695614"/>
                <w14:checkbox>
                  <w14:checked w14:val="0"/>
                  <w14:checkedState w14:val="00FE" w14:font="Wingdings"/>
                  <w14:uncheckedState w14:val="006F" w14:font="Wingdings"/>
                </w14:checkbox>
              </w:sdtPr>
              <w:sdtEndPr/>
              <w:sdtContent>
                <w:r w:rsidRPr="009D6378">
                  <w:sym w:font="Wingdings" w:char="F06F"/>
                </w:r>
              </w:sdtContent>
            </w:sdt>
          </w:p>
        </w:tc>
        <w:tc>
          <w:tcPr>
            <w:tcW w:w="1825" w:type="dxa"/>
            <w:tcBorders>
              <w:left w:val="nil"/>
              <w:right w:val="nil"/>
            </w:tcBorders>
          </w:tcPr>
          <w:p w14:paraId="7962D2F5" w14:textId="77777777" w:rsidR="00A16C16" w:rsidRPr="009D6378" w:rsidRDefault="00A16C16" w:rsidP="00D6127A">
            <w:r w:rsidRPr="009D6378">
              <w:t xml:space="preserve">State  </w:t>
            </w:r>
            <w:sdt>
              <w:sdtPr>
                <w:id w:val="1371726958"/>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5F43F9F0" w14:textId="77777777" w:rsidR="00A16C16" w:rsidRPr="009D6378" w:rsidRDefault="00A16C16" w:rsidP="00D6127A">
            <w:r w:rsidRPr="009D6378">
              <w:t xml:space="preserve">Utility  </w:t>
            </w:r>
            <w:sdt>
              <w:sdtPr>
                <w:id w:val="-1279715767"/>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4DD84C9F" w14:textId="77777777" w:rsidR="00A16C16" w:rsidRPr="009D6378" w:rsidRDefault="00A16C16" w:rsidP="00D6127A">
            <w:r w:rsidRPr="009D6378">
              <w:t xml:space="preserve">Other  </w:t>
            </w:r>
            <w:sdt>
              <w:sdtPr>
                <w:id w:val="69705149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01CA3A9" w14:textId="77777777" w:rsidTr="00D87116">
        <w:tc>
          <w:tcPr>
            <w:tcW w:w="10008" w:type="dxa"/>
            <w:gridSpan w:val="7"/>
          </w:tcPr>
          <w:p w14:paraId="6AC419BF" w14:textId="77777777" w:rsidR="00A16C16" w:rsidRPr="009D6378" w:rsidRDefault="00A16C16" w:rsidP="00D6127A"/>
        </w:tc>
      </w:tr>
      <w:tr w:rsidR="00A16C16" w:rsidRPr="009D6378" w14:paraId="73343703" w14:textId="77777777" w:rsidTr="00D87116">
        <w:tc>
          <w:tcPr>
            <w:tcW w:w="10008" w:type="dxa"/>
            <w:gridSpan w:val="7"/>
            <w:shd w:val="clear" w:color="auto" w:fill="E7E6E6" w:themeFill="background2"/>
          </w:tcPr>
          <w:p w14:paraId="65BF33D4" w14:textId="77777777" w:rsidR="00A16C16" w:rsidRPr="009D6378" w:rsidRDefault="00A16C16" w:rsidP="00D6127A">
            <w:pPr>
              <w:jc w:val="center"/>
              <w:rPr>
                <w:b/>
              </w:rPr>
            </w:pPr>
            <w:r w:rsidRPr="009D6378">
              <w:rPr>
                <w:b/>
              </w:rPr>
              <w:t>Remediation Protocols</w:t>
            </w:r>
          </w:p>
        </w:tc>
      </w:tr>
      <w:tr w:rsidR="00A16C16" w:rsidRPr="009D6378" w14:paraId="76429507" w14:textId="77777777" w:rsidTr="00D87116">
        <w:tc>
          <w:tcPr>
            <w:tcW w:w="10008" w:type="dxa"/>
            <w:gridSpan w:val="7"/>
          </w:tcPr>
          <w:p w14:paraId="352F6501" w14:textId="77777777" w:rsidR="00A16C16" w:rsidRPr="009D6378" w:rsidRDefault="00A16C16" w:rsidP="00D6127A"/>
        </w:tc>
      </w:tr>
      <w:tr w:rsidR="00A16C16" w:rsidRPr="009D6378" w14:paraId="2F658BF7" w14:textId="77777777" w:rsidTr="00D87116">
        <w:tc>
          <w:tcPr>
            <w:tcW w:w="10008" w:type="dxa"/>
            <w:gridSpan w:val="7"/>
            <w:shd w:val="clear" w:color="auto" w:fill="E7E6E6" w:themeFill="background2"/>
          </w:tcPr>
          <w:p w14:paraId="735C1A30" w14:textId="77777777" w:rsidR="00A16C16" w:rsidRPr="009D6378" w:rsidRDefault="00A16C16" w:rsidP="00D6127A">
            <w:pPr>
              <w:jc w:val="center"/>
              <w:rPr>
                <w:b/>
              </w:rPr>
            </w:pPr>
            <w:r w:rsidRPr="009D6378">
              <w:rPr>
                <w:b/>
              </w:rPr>
              <w:t>Testing Protocols</w:t>
            </w:r>
          </w:p>
        </w:tc>
      </w:tr>
      <w:tr w:rsidR="00A16C16" w:rsidRPr="009D6378" w14:paraId="42E64710" w14:textId="77777777" w:rsidTr="00D87116">
        <w:tc>
          <w:tcPr>
            <w:tcW w:w="10008" w:type="dxa"/>
            <w:gridSpan w:val="7"/>
          </w:tcPr>
          <w:p w14:paraId="4FD87F66" w14:textId="77777777" w:rsidR="00D55D8C" w:rsidRPr="009D6378" w:rsidRDefault="00D55D8C" w:rsidP="00D6127A">
            <w:pPr>
              <w:rPr>
                <w:color w:val="000000"/>
                <w:sz w:val="20"/>
                <w:szCs w:val="20"/>
              </w:rPr>
            </w:pPr>
            <w:r w:rsidRPr="009D6378">
              <w:rPr>
                <w:color w:val="000000"/>
                <w:sz w:val="20"/>
                <w:szCs w:val="20"/>
              </w:rPr>
              <w:lastRenderedPageBreak/>
              <w:t>ASHRAE 62.2 -2016 evaluation, fan flow, and follow up testing are required to ensure compliance.</w:t>
            </w:r>
          </w:p>
          <w:p w14:paraId="65B74531" w14:textId="77777777" w:rsidR="00A16C16" w:rsidRPr="009D6378" w:rsidRDefault="00A16C16" w:rsidP="00D6127A"/>
        </w:tc>
      </w:tr>
      <w:tr w:rsidR="00A16C16" w:rsidRPr="009D6378" w14:paraId="32685B31" w14:textId="77777777" w:rsidTr="00D87116">
        <w:tc>
          <w:tcPr>
            <w:tcW w:w="10008" w:type="dxa"/>
            <w:gridSpan w:val="7"/>
            <w:shd w:val="clear" w:color="auto" w:fill="E7E6E6" w:themeFill="background2"/>
          </w:tcPr>
          <w:p w14:paraId="1740F79F" w14:textId="77777777" w:rsidR="00A16C16" w:rsidRPr="009D6378" w:rsidRDefault="00A16C16" w:rsidP="00D6127A">
            <w:pPr>
              <w:jc w:val="center"/>
              <w:rPr>
                <w:b/>
              </w:rPr>
            </w:pPr>
            <w:r w:rsidRPr="009D6378">
              <w:rPr>
                <w:b/>
              </w:rPr>
              <w:t>Client Education</w:t>
            </w:r>
          </w:p>
        </w:tc>
      </w:tr>
      <w:tr w:rsidR="00A16C16" w:rsidRPr="009D6378" w14:paraId="70B2555B" w14:textId="77777777" w:rsidTr="00D87116">
        <w:tc>
          <w:tcPr>
            <w:tcW w:w="10008" w:type="dxa"/>
            <w:gridSpan w:val="7"/>
          </w:tcPr>
          <w:p w14:paraId="687F24C4" w14:textId="77777777" w:rsidR="00A16C16" w:rsidRPr="009D6378" w:rsidRDefault="00A16C16" w:rsidP="00D6127A"/>
        </w:tc>
      </w:tr>
      <w:tr w:rsidR="00A16C16" w:rsidRPr="009D6378" w14:paraId="77711372" w14:textId="77777777" w:rsidTr="00D87116">
        <w:tc>
          <w:tcPr>
            <w:tcW w:w="10008" w:type="dxa"/>
            <w:gridSpan w:val="7"/>
            <w:shd w:val="clear" w:color="auto" w:fill="E7E6E6" w:themeFill="background2"/>
          </w:tcPr>
          <w:p w14:paraId="04818251" w14:textId="77777777" w:rsidR="00A16C16" w:rsidRPr="009D6378" w:rsidRDefault="00A16C16" w:rsidP="00D6127A">
            <w:pPr>
              <w:jc w:val="center"/>
              <w:rPr>
                <w:b/>
              </w:rPr>
            </w:pPr>
            <w:r w:rsidRPr="009D6378">
              <w:rPr>
                <w:b/>
              </w:rPr>
              <w:t>Training</w:t>
            </w:r>
          </w:p>
        </w:tc>
      </w:tr>
      <w:tr w:rsidR="00A16C16" w:rsidRPr="009D6378" w14:paraId="5BC86D87" w14:textId="77777777" w:rsidTr="00D87116">
        <w:tc>
          <w:tcPr>
            <w:tcW w:w="10008" w:type="dxa"/>
            <w:gridSpan w:val="7"/>
            <w:tcBorders>
              <w:bottom w:val="single" w:sz="4" w:space="0" w:color="auto"/>
            </w:tcBorders>
          </w:tcPr>
          <w:p w14:paraId="4803FB31" w14:textId="77777777" w:rsidR="00A16C16" w:rsidRPr="009D6378" w:rsidRDefault="00A16C16" w:rsidP="00D6127A"/>
        </w:tc>
      </w:tr>
    </w:tbl>
    <w:p w14:paraId="331EAF02" w14:textId="77777777" w:rsidR="00A16C16" w:rsidRPr="009D6378" w:rsidRDefault="00A16C16" w:rsidP="00D6127A"/>
    <w:tbl>
      <w:tblPr>
        <w:tblStyle w:val="TableGrid"/>
        <w:tblW w:w="10008" w:type="dxa"/>
        <w:tblLook w:val="04A0" w:firstRow="1" w:lastRow="0" w:firstColumn="1" w:lastColumn="0" w:noHBand="0" w:noVBand="1"/>
      </w:tblPr>
      <w:tblGrid>
        <w:gridCol w:w="1824"/>
        <w:gridCol w:w="1217"/>
        <w:gridCol w:w="608"/>
        <w:gridCol w:w="1825"/>
        <w:gridCol w:w="608"/>
        <w:gridCol w:w="1217"/>
        <w:gridCol w:w="2709"/>
      </w:tblGrid>
      <w:tr w:rsidR="00A16C16" w:rsidRPr="009D6378" w14:paraId="58355266" w14:textId="77777777" w:rsidTr="00D87116">
        <w:tc>
          <w:tcPr>
            <w:tcW w:w="10008" w:type="dxa"/>
            <w:gridSpan w:val="7"/>
            <w:shd w:val="clear" w:color="auto" w:fill="404040" w:themeFill="text1" w:themeFillTint="BF"/>
          </w:tcPr>
          <w:p w14:paraId="36C900ED" w14:textId="77777777" w:rsidR="00A16C16" w:rsidRPr="009D6378" w:rsidRDefault="00A16C16" w:rsidP="00D6127A">
            <w:pPr>
              <w:jc w:val="center"/>
              <w:rPr>
                <w:b/>
                <w:sz w:val="32"/>
              </w:rPr>
            </w:pPr>
            <w:r w:rsidRPr="009D6378">
              <w:rPr>
                <w:b/>
                <w:color w:val="FFFFFF" w:themeColor="background1"/>
                <w:sz w:val="28"/>
              </w:rPr>
              <w:t>7.24 – &lt;Add in Topic&gt;</w:t>
            </w:r>
          </w:p>
        </w:tc>
      </w:tr>
      <w:tr w:rsidR="00A16C16" w:rsidRPr="009D6378" w14:paraId="6DC9CB26" w14:textId="77777777" w:rsidTr="00D87116">
        <w:trPr>
          <w:trHeight w:val="287"/>
        </w:trPr>
        <w:tc>
          <w:tcPr>
            <w:tcW w:w="10008" w:type="dxa"/>
            <w:gridSpan w:val="7"/>
            <w:tcBorders>
              <w:bottom w:val="single" w:sz="4" w:space="0" w:color="auto"/>
            </w:tcBorders>
            <w:shd w:val="clear" w:color="auto" w:fill="E7E6E6" w:themeFill="background2"/>
          </w:tcPr>
          <w:p w14:paraId="10A6E5C7" w14:textId="77777777" w:rsidR="00A16C16" w:rsidRPr="009D6378" w:rsidRDefault="00A16C16" w:rsidP="00D6127A">
            <w:pPr>
              <w:jc w:val="center"/>
              <w:rPr>
                <w:b/>
              </w:rPr>
            </w:pPr>
            <w:r w:rsidRPr="009D6378">
              <w:rPr>
                <w:b/>
              </w:rPr>
              <w:t>Concurrence, Alternative, or Deferral</w:t>
            </w:r>
          </w:p>
        </w:tc>
      </w:tr>
      <w:tr w:rsidR="00A16C16" w:rsidRPr="009D6378" w14:paraId="0520508D" w14:textId="77777777" w:rsidTr="00D87116">
        <w:trPr>
          <w:trHeight w:val="278"/>
        </w:trPr>
        <w:tc>
          <w:tcPr>
            <w:tcW w:w="3041" w:type="dxa"/>
            <w:gridSpan w:val="2"/>
            <w:tcBorders>
              <w:right w:val="nil"/>
            </w:tcBorders>
          </w:tcPr>
          <w:p w14:paraId="7183520F" w14:textId="77777777" w:rsidR="00A16C16" w:rsidRPr="009D6378" w:rsidRDefault="00A16C16" w:rsidP="00D6127A">
            <w:r w:rsidRPr="009D6378">
              <w:t xml:space="preserve">Concurrence with Guidance  </w:t>
            </w:r>
            <w:sdt>
              <w:sdtPr>
                <w:id w:val="1980879034"/>
                <w14:checkbox>
                  <w14:checked w14:val="0"/>
                  <w14:checkedState w14:val="00FE" w14:font="Wingdings"/>
                  <w14:uncheckedState w14:val="006F" w14:font="Wingdings"/>
                </w14:checkbox>
              </w:sdtPr>
              <w:sdtEndPr/>
              <w:sdtContent>
                <w:r w:rsidRPr="009D6378">
                  <w:sym w:font="Wingdings" w:char="F06F"/>
                </w:r>
              </w:sdtContent>
            </w:sdt>
          </w:p>
        </w:tc>
        <w:tc>
          <w:tcPr>
            <w:tcW w:w="3041" w:type="dxa"/>
            <w:gridSpan w:val="3"/>
            <w:tcBorders>
              <w:left w:val="nil"/>
              <w:right w:val="nil"/>
            </w:tcBorders>
          </w:tcPr>
          <w:p w14:paraId="55F000F5" w14:textId="77777777" w:rsidR="00A16C16" w:rsidRPr="009D6378" w:rsidRDefault="00A16C16" w:rsidP="00D6127A">
            <w:r w:rsidRPr="009D6378">
              <w:t xml:space="preserve">            Alternative Guidance  </w:t>
            </w:r>
            <w:sdt>
              <w:sdtPr>
                <w:id w:val="-368832483"/>
                <w14:checkbox>
                  <w14:checked w14:val="0"/>
                  <w14:checkedState w14:val="00FE" w14:font="Wingdings"/>
                  <w14:uncheckedState w14:val="006F" w14:font="Wingdings"/>
                </w14:checkbox>
              </w:sdtPr>
              <w:sdtEndPr/>
              <w:sdtContent>
                <w:r w:rsidRPr="009D6378">
                  <w:sym w:font="Wingdings" w:char="F06F"/>
                </w:r>
              </w:sdtContent>
            </w:sdt>
          </w:p>
        </w:tc>
        <w:tc>
          <w:tcPr>
            <w:tcW w:w="3926" w:type="dxa"/>
            <w:gridSpan w:val="2"/>
            <w:tcBorders>
              <w:left w:val="nil"/>
            </w:tcBorders>
          </w:tcPr>
          <w:p w14:paraId="7361AC6A" w14:textId="77777777" w:rsidR="00A16C16" w:rsidRPr="009D6378" w:rsidRDefault="00A16C16" w:rsidP="00D6127A">
            <w:r w:rsidRPr="009D6378">
              <w:t xml:space="preserve">             Results in Deferral  </w:t>
            </w:r>
            <w:sdt>
              <w:sdtPr>
                <w:id w:val="2004162582"/>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0FFEDA2E" w14:textId="77777777" w:rsidTr="00D87116">
        <w:tc>
          <w:tcPr>
            <w:tcW w:w="10008" w:type="dxa"/>
            <w:gridSpan w:val="7"/>
          </w:tcPr>
          <w:p w14:paraId="43BEF662" w14:textId="77777777" w:rsidR="00A16C16" w:rsidRPr="009D6378" w:rsidRDefault="00A16C16" w:rsidP="00D6127A"/>
        </w:tc>
      </w:tr>
      <w:tr w:rsidR="00A16C16" w:rsidRPr="009D6378" w14:paraId="39767AF3" w14:textId="77777777" w:rsidTr="00D87116">
        <w:tc>
          <w:tcPr>
            <w:tcW w:w="10008" w:type="dxa"/>
            <w:gridSpan w:val="7"/>
            <w:tcBorders>
              <w:bottom w:val="single" w:sz="4" w:space="0" w:color="auto"/>
            </w:tcBorders>
            <w:shd w:val="clear" w:color="auto" w:fill="E7E6E6" w:themeFill="background2"/>
          </w:tcPr>
          <w:p w14:paraId="3F04E29D" w14:textId="77777777" w:rsidR="00A16C16" w:rsidRPr="009D6378" w:rsidRDefault="00A16C16" w:rsidP="00D6127A">
            <w:pPr>
              <w:jc w:val="center"/>
              <w:rPr>
                <w:b/>
              </w:rPr>
            </w:pPr>
            <w:r w:rsidRPr="009D6378">
              <w:rPr>
                <w:b/>
              </w:rPr>
              <w:t>Funding</w:t>
            </w:r>
          </w:p>
        </w:tc>
      </w:tr>
      <w:tr w:rsidR="00A16C16" w:rsidRPr="009D6378" w14:paraId="5DAFC846" w14:textId="77777777" w:rsidTr="00D87116">
        <w:tc>
          <w:tcPr>
            <w:tcW w:w="1824" w:type="dxa"/>
            <w:tcBorders>
              <w:right w:val="nil"/>
            </w:tcBorders>
          </w:tcPr>
          <w:p w14:paraId="115794EC" w14:textId="77777777" w:rsidR="00A16C16" w:rsidRPr="009D6378" w:rsidRDefault="00A16C16" w:rsidP="00D6127A">
            <w:r w:rsidRPr="009D6378">
              <w:t xml:space="preserve">DOE  </w:t>
            </w:r>
            <w:sdt>
              <w:sdtPr>
                <w:id w:val="1219320181"/>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67F8D0A3" w14:textId="77777777" w:rsidR="00A16C16" w:rsidRPr="009D6378" w:rsidRDefault="00A16C16" w:rsidP="00D6127A">
            <w:r w:rsidRPr="009D6378">
              <w:t xml:space="preserve">LIHEAP  </w:t>
            </w:r>
            <w:sdt>
              <w:sdtPr>
                <w:id w:val="607311601"/>
                <w14:checkbox>
                  <w14:checked w14:val="0"/>
                  <w14:checkedState w14:val="00FE" w14:font="Wingdings"/>
                  <w14:uncheckedState w14:val="006F" w14:font="Wingdings"/>
                </w14:checkbox>
              </w:sdtPr>
              <w:sdtEndPr/>
              <w:sdtContent>
                <w:r w:rsidRPr="009D6378">
                  <w:sym w:font="Wingdings" w:char="F06F"/>
                </w:r>
              </w:sdtContent>
            </w:sdt>
          </w:p>
        </w:tc>
        <w:tc>
          <w:tcPr>
            <w:tcW w:w="1825" w:type="dxa"/>
            <w:tcBorders>
              <w:left w:val="nil"/>
              <w:right w:val="nil"/>
            </w:tcBorders>
          </w:tcPr>
          <w:p w14:paraId="4F68F22D" w14:textId="77777777" w:rsidR="00A16C16" w:rsidRPr="009D6378" w:rsidRDefault="00A16C16" w:rsidP="00D6127A">
            <w:r w:rsidRPr="009D6378">
              <w:t xml:space="preserve">State  </w:t>
            </w:r>
            <w:sdt>
              <w:sdtPr>
                <w:id w:val="1430928412"/>
                <w14:checkbox>
                  <w14:checked w14:val="0"/>
                  <w14:checkedState w14:val="00FE" w14:font="Wingdings"/>
                  <w14:uncheckedState w14:val="006F" w14:font="Wingdings"/>
                </w14:checkbox>
              </w:sdtPr>
              <w:sdtEndPr/>
              <w:sdtContent>
                <w:r w:rsidRPr="009D6378">
                  <w:sym w:font="Wingdings" w:char="F06F"/>
                </w:r>
              </w:sdtContent>
            </w:sdt>
          </w:p>
        </w:tc>
        <w:tc>
          <w:tcPr>
            <w:tcW w:w="1825" w:type="dxa"/>
            <w:gridSpan w:val="2"/>
            <w:tcBorders>
              <w:left w:val="nil"/>
              <w:right w:val="nil"/>
            </w:tcBorders>
          </w:tcPr>
          <w:p w14:paraId="081F96F2" w14:textId="77777777" w:rsidR="00A16C16" w:rsidRPr="009D6378" w:rsidRDefault="00A16C16" w:rsidP="00D6127A">
            <w:r w:rsidRPr="009D6378">
              <w:t xml:space="preserve">Utility  </w:t>
            </w:r>
            <w:sdt>
              <w:sdtPr>
                <w:id w:val="1508871943"/>
                <w14:checkbox>
                  <w14:checked w14:val="0"/>
                  <w14:checkedState w14:val="00FE" w14:font="Wingdings"/>
                  <w14:uncheckedState w14:val="006F" w14:font="Wingdings"/>
                </w14:checkbox>
              </w:sdtPr>
              <w:sdtEndPr/>
              <w:sdtContent>
                <w:r w:rsidRPr="009D6378">
                  <w:sym w:font="Wingdings" w:char="F06F"/>
                </w:r>
              </w:sdtContent>
            </w:sdt>
          </w:p>
        </w:tc>
        <w:tc>
          <w:tcPr>
            <w:tcW w:w="2709" w:type="dxa"/>
            <w:tcBorders>
              <w:left w:val="nil"/>
            </w:tcBorders>
          </w:tcPr>
          <w:p w14:paraId="3EEE7949" w14:textId="77777777" w:rsidR="00A16C16" w:rsidRPr="009D6378" w:rsidRDefault="00A16C16" w:rsidP="00D6127A">
            <w:r w:rsidRPr="009D6378">
              <w:t xml:space="preserve">Other  </w:t>
            </w:r>
            <w:sdt>
              <w:sdtPr>
                <w:id w:val="1450741131"/>
                <w14:checkbox>
                  <w14:checked w14:val="0"/>
                  <w14:checkedState w14:val="00FE" w14:font="Wingdings"/>
                  <w14:uncheckedState w14:val="006F" w14:font="Wingdings"/>
                </w14:checkbox>
              </w:sdtPr>
              <w:sdtEndPr/>
              <w:sdtContent>
                <w:r w:rsidRPr="009D6378">
                  <w:sym w:font="Wingdings" w:char="F06F"/>
                </w:r>
              </w:sdtContent>
            </w:sdt>
          </w:p>
        </w:tc>
      </w:tr>
      <w:tr w:rsidR="00A16C16" w:rsidRPr="009D6378" w14:paraId="7977F118" w14:textId="77777777" w:rsidTr="00D87116">
        <w:tc>
          <w:tcPr>
            <w:tcW w:w="10008" w:type="dxa"/>
            <w:gridSpan w:val="7"/>
          </w:tcPr>
          <w:p w14:paraId="3BA30EB4" w14:textId="77777777" w:rsidR="00A16C16" w:rsidRPr="009D6378" w:rsidRDefault="00A16C16" w:rsidP="00D6127A"/>
        </w:tc>
      </w:tr>
      <w:tr w:rsidR="00A16C16" w:rsidRPr="009D6378" w14:paraId="2111A9CB" w14:textId="77777777" w:rsidTr="00D87116">
        <w:tc>
          <w:tcPr>
            <w:tcW w:w="10008" w:type="dxa"/>
            <w:gridSpan w:val="7"/>
            <w:shd w:val="clear" w:color="auto" w:fill="E7E6E6" w:themeFill="background2"/>
          </w:tcPr>
          <w:p w14:paraId="09692088" w14:textId="77777777" w:rsidR="00A16C16" w:rsidRPr="009D6378" w:rsidRDefault="00A16C16" w:rsidP="00D6127A">
            <w:pPr>
              <w:jc w:val="center"/>
              <w:rPr>
                <w:b/>
              </w:rPr>
            </w:pPr>
            <w:r w:rsidRPr="009D6378">
              <w:rPr>
                <w:b/>
              </w:rPr>
              <w:t>Remediation Protocols</w:t>
            </w:r>
          </w:p>
        </w:tc>
      </w:tr>
      <w:tr w:rsidR="00A16C16" w:rsidRPr="009D6378" w14:paraId="7D2F347F" w14:textId="77777777" w:rsidTr="00D87116">
        <w:tc>
          <w:tcPr>
            <w:tcW w:w="10008" w:type="dxa"/>
            <w:gridSpan w:val="7"/>
          </w:tcPr>
          <w:p w14:paraId="3DABA6EA" w14:textId="77777777" w:rsidR="00A16C16" w:rsidRPr="009D6378" w:rsidRDefault="00A16C16" w:rsidP="00D6127A"/>
        </w:tc>
      </w:tr>
      <w:tr w:rsidR="00A16C16" w:rsidRPr="009D6378" w14:paraId="27D36699" w14:textId="77777777" w:rsidTr="00D87116">
        <w:tc>
          <w:tcPr>
            <w:tcW w:w="10008" w:type="dxa"/>
            <w:gridSpan w:val="7"/>
            <w:shd w:val="clear" w:color="auto" w:fill="E7E6E6" w:themeFill="background2"/>
          </w:tcPr>
          <w:p w14:paraId="16FDF602" w14:textId="77777777" w:rsidR="00A16C16" w:rsidRPr="009D6378" w:rsidRDefault="00A16C16" w:rsidP="00D6127A">
            <w:pPr>
              <w:jc w:val="center"/>
              <w:rPr>
                <w:b/>
              </w:rPr>
            </w:pPr>
            <w:r w:rsidRPr="009D6378">
              <w:rPr>
                <w:b/>
              </w:rPr>
              <w:t>Testing Protocols</w:t>
            </w:r>
          </w:p>
        </w:tc>
      </w:tr>
      <w:tr w:rsidR="00A16C16" w:rsidRPr="009D6378" w14:paraId="32F03B75" w14:textId="77777777" w:rsidTr="00D87116">
        <w:tc>
          <w:tcPr>
            <w:tcW w:w="10008" w:type="dxa"/>
            <w:gridSpan w:val="7"/>
          </w:tcPr>
          <w:p w14:paraId="7413B413" w14:textId="77777777" w:rsidR="00A16C16" w:rsidRPr="009D6378" w:rsidRDefault="00A16C16" w:rsidP="00D6127A"/>
        </w:tc>
      </w:tr>
      <w:tr w:rsidR="00A16C16" w:rsidRPr="009D6378" w14:paraId="55AC3C59" w14:textId="77777777" w:rsidTr="00D87116">
        <w:tc>
          <w:tcPr>
            <w:tcW w:w="10008" w:type="dxa"/>
            <w:gridSpan w:val="7"/>
            <w:shd w:val="clear" w:color="auto" w:fill="E7E6E6" w:themeFill="background2"/>
          </w:tcPr>
          <w:p w14:paraId="4525C967" w14:textId="77777777" w:rsidR="00A16C16" w:rsidRPr="009D6378" w:rsidRDefault="00A16C16" w:rsidP="00D6127A">
            <w:pPr>
              <w:jc w:val="center"/>
              <w:rPr>
                <w:b/>
              </w:rPr>
            </w:pPr>
            <w:r w:rsidRPr="009D6378">
              <w:rPr>
                <w:b/>
              </w:rPr>
              <w:t>Client Education</w:t>
            </w:r>
          </w:p>
        </w:tc>
      </w:tr>
      <w:tr w:rsidR="00A16C16" w:rsidRPr="009D6378" w14:paraId="0965DCD4" w14:textId="77777777" w:rsidTr="00D87116">
        <w:tc>
          <w:tcPr>
            <w:tcW w:w="10008" w:type="dxa"/>
            <w:gridSpan w:val="7"/>
          </w:tcPr>
          <w:p w14:paraId="4B940A8F" w14:textId="77777777" w:rsidR="00A16C16" w:rsidRPr="009D6378" w:rsidRDefault="00A16C16" w:rsidP="00D6127A"/>
        </w:tc>
      </w:tr>
      <w:tr w:rsidR="00A16C16" w:rsidRPr="0084626E" w14:paraId="4E93AF64" w14:textId="77777777" w:rsidTr="00D87116">
        <w:tc>
          <w:tcPr>
            <w:tcW w:w="10008" w:type="dxa"/>
            <w:gridSpan w:val="7"/>
            <w:shd w:val="clear" w:color="auto" w:fill="E7E6E6" w:themeFill="background2"/>
          </w:tcPr>
          <w:p w14:paraId="23D5726E" w14:textId="77777777" w:rsidR="00A16C16" w:rsidRPr="0084626E" w:rsidRDefault="00A16C16" w:rsidP="00D6127A">
            <w:pPr>
              <w:jc w:val="center"/>
              <w:rPr>
                <w:b/>
              </w:rPr>
            </w:pPr>
            <w:r w:rsidRPr="009D6378">
              <w:rPr>
                <w:b/>
              </w:rPr>
              <w:t>Training</w:t>
            </w:r>
          </w:p>
        </w:tc>
      </w:tr>
      <w:tr w:rsidR="00A16C16" w:rsidRPr="00F72C91" w14:paraId="6126E7C6" w14:textId="77777777" w:rsidTr="00D87116">
        <w:tc>
          <w:tcPr>
            <w:tcW w:w="10008" w:type="dxa"/>
            <w:gridSpan w:val="7"/>
            <w:tcBorders>
              <w:bottom w:val="single" w:sz="4" w:space="0" w:color="auto"/>
            </w:tcBorders>
          </w:tcPr>
          <w:p w14:paraId="12BC6978" w14:textId="77777777" w:rsidR="00A16C16" w:rsidRPr="00F72C91" w:rsidRDefault="00A16C16" w:rsidP="00D6127A"/>
        </w:tc>
      </w:tr>
    </w:tbl>
    <w:p w14:paraId="3B2CA6D6" w14:textId="77777777" w:rsidR="00A16C16" w:rsidRDefault="00A16C16" w:rsidP="00D6127A"/>
    <w:sectPr w:rsidR="00A16C16" w:rsidSect="00553642">
      <w:headerReference w:type="even" r:id="rId15"/>
      <w:headerReference w:type="default" r:id="rId16"/>
      <w:footerReference w:type="even" r:id="rId17"/>
      <w:footerReference w:type="default" r:id="rId18"/>
      <w:pgSz w:w="12240" w:h="15840"/>
      <w:pgMar w:top="1296" w:right="1296" w:bottom="1296"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David Gutierrez" w:date="2026-02-27T08:38:00Z" w:initials="DG">
    <w:p w14:paraId="07060EF2" w14:textId="77777777" w:rsidR="004E3F8F" w:rsidRDefault="004E3F8F" w:rsidP="004E3F8F">
      <w:pPr>
        <w:pStyle w:val="CommentText"/>
      </w:pPr>
      <w:r>
        <w:rPr>
          <w:rStyle w:val="CommentReference"/>
        </w:rPr>
        <w:annotationRef/>
      </w:r>
      <w:r>
        <w:t xml:space="preserve">We will need to separate the regular weatherization from the roof replacement.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060E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EF9A6" w16cex:dateUtc="2026-02-27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60EF2" w16cid:durableId="0F3EF9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6636" w14:textId="77777777" w:rsidR="003274C1" w:rsidRDefault="003274C1" w:rsidP="00F5083A">
      <w:pPr>
        <w:spacing w:after="0" w:line="240" w:lineRule="auto"/>
      </w:pPr>
      <w:r>
        <w:separator/>
      </w:r>
    </w:p>
  </w:endnote>
  <w:endnote w:type="continuationSeparator" w:id="0">
    <w:p w14:paraId="63A4DC11" w14:textId="77777777" w:rsidR="003274C1" w:rsidRDefault="003274C1" w:rsidP="00F5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E719" w14:textId="13F94567" w:rsidR="00996FE2" w:rsidRDefault="00996FE2" w:rsidP="00D07529">
    <w:pPr>
      <w:pStyle w:val="Footer"/>
      <w:tabs>
        <w:tab w:val="clear" w:pos="4680"/>
      </w:tabs>
    </w:pPr>
    <w:r>
      <w:t xml:space="preserve">Page </w:t>
    </w:r>
    <w:r>
      <w:fldChar w:fldCharType="begin"/>
    </w:r>
    <w:r>
      <w:instrText xml:space="preserve"> PAGE  \* Arabic  \* MERGEFORMAT </w:instrText>
    </w:r>
    <w:r>
      <w:fldChar w:fldCharType="separate"/>
    </w:r>
    <w:r>
      <w:rPr>
        <w:noProof/>
      </w:rPr>
      <w:t>4</w:t>
    </w:r>
    <w:r>
      <w:fldChar w:fldCharType="end"/>
    </w:r>
    <w:r>
      <w:t xml:space="preserve"> | </w:t>
    </w:r>
    <w:fldSimple w:instr=" NUMPAGES  \* Arabic  \* MERGEFORMAT ">
      <w:r>
        <w:rPr>
          <w:noProof/>
        </w:rPr>
        <w:t>27</w:t>
      </w:r>
    </w:fldSimple>
    <w:r>
      <w:ptab w:relativeTo="margin" w:alignment="center" w:leader="none"/>
    </w:r>
    <w:r>
      <w:ptab w:relativeTo="margin" w:alignment="right" w:leader="none"/>
    </w:r>
    <w:fldSimple w:instr=" FILENAME  \* Caps  \* MERGEFORMAT ">
      <w:r w:rsidR="00630E44">
        <w:rPr>
          <w:noProof/>
        </w:rPr>
        <w:t>Healthandsafety 202</w:t>
      </w:r>
      <w:r w:rsidR="00947B43">
        <w:rPr>
          <w:noProof/>
        </w:rPr>
        <w:t>5</w:t>
      </w:r>
      <w:r w:rsidR="00630E44">
        <w:rPr>
          <w:noProof/>
        </w:rPr>
        <w:t>-202</w:t>
      </w:r>
      <w:r w:rsidR="00947B43">
        <w:rPr>
          <w:noProof/>
        </w:rPr>
        <w:t>6</w:t>
      </w:r>
      <w:r w:rsidR="00630E44">
        <w:rPr>
          <w:noProof/>
        </w:rPr>
        <w:t>.Docx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C755" w14:textId="77777777" w:rsidR="00996FE2" w:rsidRDefault="00630E44" w:rsidP="00F5083A">
    <w:pPr>
      <w:pStyle w:val="Footer"/>
      <w:tabs>
        <w:tab w:val="clear" w:pos="4680"/>
      </w:tabs>
    </w:pPr>
    <w:fldSimple w:instr=" FILENAME  \* Caps  \* MERGEFORMAT ">
      <w:r>
        <w:rPr>
          <w:noProof/>
        </w:rPr>
        <w:t>Healthandsafety 202</w:t>
      </w:r>
      <w:r w:rsidR="00947B43">
        <w:rPr>
          <w:noProof/>
        </w:rPr>
        <w:t>5</w:t>
      </w:r>
      <w:r>
        <w:rPr>
          <w:noProof/>
        </w:rPr>
        <w:t>-202</w:t>
      </w:r>
      <w:r w:rsidR="00947B43">
        <w:rPr>
          <w:noProof/>
        </w:rPr>
        <w:t>6</w:t>
      </w:r>
      <w:r>
        <w:rPr>
          <w:noProof/>
        </w:rPr>
        <w:t>.Docx</w:t>
      </w:r>
    </w:fldSimple>
    <w:r w:rsidR="00996FE2">
      <w:ptab w:relativeTo="margin" w:alignment="center" w:leader="none"/>
    </w:r>
    <w:r w:rsidR="00996FE2">
      <w:ptab w:relativeTo="margin" w:alignment="right" w:leader="none"/>
    </w:r>
    <w:r w:rsidR="00996FE2">
      <w:t xml:space="preserve">Page </w:t>
    </w:r>
    <w:r w:rsidR="00996FE2">
      <w:fldChar w:fldCharType="begin"/>
    </w:r>
    <w:r w:rsidR="00996FE2">
      <w:instrText xml:space="preserve"> PAGE  \* Arabic  \* MERGEFORMAT </w:instrText>
    </w:r>
    <w:r w:rsidR="00996FE2">
      <w:fldChar w:fldCharType="separate"/>
    </w:r>
    <w:r w:rsidR="00996FE2">
      <w:rPr>
        <w:noProof/>
      </w:rPr>
      <w:t>3</w:t>
    </w:r>
    <w:r w:rsidR="00996FE2">
      <w:fldChar w:fldCharType="end"/>
    </w:r>
    <w:r w:rsidR="00996FE2">
      <w:t xml:space="preserve"> | </w:t>
    </w:r>
    <w:fldSimple w:instr=" NUMPAGES  \* Arabic  \* MERGEFORMAT ">
      <w:r w:rsidR="00996FE2">
        <w:rPr>
          <w:noProof/>
        </w:rPr>
        <w:t>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4E81" w14:textId="77777777" w:rsidR="003274C1" w:rsidRDefault="003274C1" w:rsidP="00F5083A">
      <w:pPr>
        <w:spacing w:after="0" w:line="240" w:lineRule="auto"/>
      </w:pPr>
      <w:r>
        <w:separator/>
      </w:r>
    </w:p>
  </w:footnote>
  <w:footnote w:type="continuationSeparator" w:id="0">
    <w:p w14:paraId="439C1E79" w14:textId="77777777" w:rsidR="003274C1" w:rsidRDefault="003274C1" w:rsidP="00F5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3C2" w14:textId="77777777" w:rsidR="00996FE2" w:rsidRDefault="00996FE2">
    <w:pPr>
      <w:pStyle w:val="Header"/>
    </w:pPr>
    <w:r>
      <w:t>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71AE" w14:textId="7D8A3991" w:rsidR="00996FE2" w:rsidRDefault="00996FE2">
    <w:pPr>
      <w:pStyle w:val="Header"/>
    </w:pPr>
    <w:r>
      <w:tab/>
    </w:r>
    <w:r>
      <w:tab/>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0E0"/>
    <w:multiLevelType w:val="hybridMultilevel"/>
    <w:tmpl w:val="6CE4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5665"/>
    <w:multiLevelType w:val="hybridMultilevel"/>
    <w:tmpl w:val="3236CB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223FF"/>
    <w:multiLevelType w:val="hybridMultilevel"/>
    <w:tmpl w:val="41E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26A6"/>
    <w:multiLevelType w:val="hybridMultilevel"/>
    <w:tmpl w:val="F63299A6"/>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91985"/>
    <w:multiLevelType w:val="hybridMultilevel"/>
    <w:tmpl w:val="4D680016"/>
    <w:lvl w:ilvl="0" w:tplc="745EB0E0">
      <w:start w:val="1"/>
      <w:numFmt w:val="bullet"/>
      <w:lvlText w:val=""/>
      <w:lvlJc w:val="center"/>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775CAF"/>
    <w:multiLevelType w:val="hybridMultilevel"/>
    <w:tmpl w:val="D166E6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F7979"/>
    <w:multiLevelType w:val="hybridMultilevel"/>
    <w:tmpl w:val="CD64010A"/>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732DE"/>
    <w:multiLevelType w:val="hybridMultilevel"/>
    <w:tmpl w:val="73A279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E74FC"/>
    <w:multiLevelType w:val="hybridMultilevel"/>
    <w:tmpl w:val="559A8E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3242A"/>
    <w:multiLevelType w:val="hybridMultilevel"/>
    <w:tmpl w:val="1B142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BB5238"/>
    <w:multiLevelType w:val="hybridMultilevel"/>
    <w:tmpl w:val="FCD05770"/>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556CF"/>
    <w:multiLevelType w:val="hybridMultilevel"/>
    <w:tmpl w:val="BD784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AED"/>
    <w:multiLevelType w:val="hybridMultilevel"/>
    <w:tmpl w:val="ADF0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C0486"/>
    <w:multiLevelType w:val="hybridMultilevel"/>
    <w:tmpl w:val="8E8613B2"/>
    <w:lvl w:ilvl="0" w:tplc="6DFA90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5C7773"/>
    <w:multiLevelType w:val="hybridMultilevel"/>
    <w:tmpl w:val="91B68EDE"/>
    <w:lvl w:ilvl="0" w:tplc="04090003">
      <w:start w:val="1"/>
      <w:numFmt w:val="bullet"/>
      <w:lvlText w:val="o"/>
      <w:lvlJc w:val="left"/>
      <w:pPr>
        <w:ind w:left="720" w:hanging="360"/>
      </w:pPr>
      <w:rPr>
        <w:rFonts w:ascii="Courier New" w:hAnsi="Courier New"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83BC9"/>
    <w:multiLevelType w:val="hybridMultilevel"/>
    <w:tmpl w:val="B3FEA39C"/>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0CF4"/>
    <w:multiLevelType w:val="hybridMultilevel"/>
    <w:tmpl w:val="3BB8638A"/>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82F19"/>
    <w:multiLevelType w:val="hybridMultilevel"/>
    <w:tmpl w:val="34725F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F4655"/>
    <w:multiLevelType w:val="hybridMultilevel"/>
    <w:tmpl w:val="CF2E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F5FDB"/>
    <w:multiLevelType w:val="hybridMultilevel"/>
    <w:tmpl w:val="3C18CC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750F7"/>
    <w:multiLevelType w:val="hybridMultilevel"/>
    <w:tmpl w:val="D2EA0C7A"/>
    <w:lvl w:ilvl="0" w:tplc="04090003">
      <w:start w:val="1"/>
      <w:numFmt w:val="bullet"/>
      <w:lvlText w:val="o"/>
      <w:lvlJc w:val="left"/>
      <w:pPr>
        <w:ind w:left="720" w:hanging="360"/>
      </w:pPr>
      <w:rPr>
        <w:rFonts w:ascii="Courier New" w:hAnsi="Courier New" w:cs="Courier New" w:hint="default"/>
      </w:rPr>
    </w:lvl>
    <w:lvl w:ilvl="1" w:tplc="745EB0E0">
      <w:start w:val="1"/>
      <w:numFmt w:val="bullet"/>
      <w:lvlText w:val=""/>
      <w:lvlJc w:val="center"/>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A546A"/>
    <w:multiLevelType w:val="hybridMultilevel"/>
    <w:tmpl w:val="3C62DF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911DA"/>
    <w:multiLevelType w:val="hybridMultilevel"/>
    <w:tmpl w:val="ADF0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76B97"/>
    <w:multiLevelType w:val="hybridMultilevel"/>
    <w:tmpl w:val="C238947E"/>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66D22"/>
    <w:multiLevelType w:val="hybridMultilevel"/>
    <w:tmpl w:val="AAE8F2A0"/>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D7C43"/>
    <w:multiLevelType w:val="hybridMultilevel"/>
    <w:tmpl w:val="AFF6E9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CE23223"/>
    <w:multiLevelType w:val="hybridMultilevel"/>
    <w:tmpl w:val="9D58AB2A"/>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316B5"/>
    <w:multiLevelType w:val="hybridMultilevel"/>
    <w:tmpl w:val="863E8606"/>
    <w:lvl w:ilvl="0" w:tplc="745EB0E0">
      <w:start w:val="1"/>
      <w:numFmt w:val="bullet"/>
      <w:lvlText w:val=""/>
      <w:lvlJc w:val="center"/>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72B65"/>
    <w:multiLevelType w:val="hybridMultilevel"/>
    <w:tmpl w:val="F14470B0"/>
    <w:lvl w:ilvl="0" w:tplc="745EB0E0">
      <w:start w:val="1"/>
      <w:numFmt w:val="bullet"/>
      <w:lvlText w:val=""/>
      <w:lvlJc w:val="center"/>
      <w:pPr>
        <w:ind w:left="1080" w:hanging="360"/>
      </w:pPr>
      <w:rPr>
        <w:rFonts w:ascii="Symbol" w:hAnsi="Symbo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04FBC"/>
    <w:multiLevelType w:val="hybridMultilevel"/>
    <w:tmpl w:val="5114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344B0"/>
    <w:multiLevelType w:val="hybridMultilevel"/>
    <w:tmpl w:val="AE9AD00E"/>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77B6B"/>
    <w:multiLevelType w:val="hybridMultilevel"/>
    <w:tmpl w:val="25C6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003A6"/>
    <w:multiLevelType w:val="hybridMultilevel"/>
    <w:tmpl w:val="45DC9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F82"/>
    <w:multiLevelType w:val="hybridMultilevel"/>
    <w:tmpl w:val="CE74AE24"/>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436C4"/>
    <w:multiLevelType w:val="hybridMultilevel"/>
    <w:tmpl w:val="5F4445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F3141C"/>
    <w:multiLevelType w:val="hybridMultilevel"/>
    <w:tmpl w:val="6D281EC6"/>
    <w:lvl w:ilvl="0" w:tplc="745EB0E0">
      <w:start w:val="1"/>
      <w:numFmt w:val="bullet"/>
      <w:lvlText w:val=""/>
      <w:lvlJc w:val="center"/>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4E0E4A"/>
    <w:multiLevelType w:val="hybridMultilevel"/>
    <w:tmpl w:val="D00258B4"/>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810C4"/>
    <w:multiLevelType w:val="hybridMultilevel"/>
    <w:tmpl w:val="D33417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8038C"/>
    <w:multiLevelType w:val="hybridMultilevel"/>
    <w:tmpl w:val="72A49168"/>
    <w:lvl w:ilvl="0" w:tplc="04090019">
      <w:start w:val="1"/>
      <w:numFmt w:val="lowerLetter"/>
      <w:lvlText w:val="%1."/>
      <w:lvlJc w:val="left"/>
      <w:pPr>
        <w:ind w:left="360" w:hanging="18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0B274E"/>
    <w:multiLevelType w:val="hybridMultilevel"/>
    <w:tmpl w:val="2F9C0222"/>
    <w:lvl w:ilvl="0" w:tplc="745EB0E0">
      <w:start w:val="1"/>
      <w:numFmt w:val="bullet"/>
      <w:lvlText w:val=""/>
      <w:lvlJc w:val="center"/>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20240"/>
    <w:multiLevelType w:val="hybridMultilevel"/>
    <w:tmpl w:val="004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C6DF2"/>
    <w:multiLevelType w:val="hybridMultilevel"/>
    <w:tmpl w:val="6B88A5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B4D34"/>
    <w:multiLevelType w:val="hybridMultilevel"/>
    <w:tmpl w:val="FC4A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A61B3"/>
    <w:multiLevelType w:val="hybridMultilevel"/>
    <w:tmpl w:val="C48224F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7921619">
    <w:abstractNumId w:val="40"/>
  </w:num>
  <w:num w:numId="2" w16cid:durableId="408772147">
    <w:abstractNumId w:val="34"/>
  </w:num>
  <w:num w:numId="3" w16cid:durableId="255986101">
    <w:abstractNumId w:val="4"/>
  </w:num>
  <w:num w:numId="4" w16cid:durableId="430320327">
    <w:abstractNumId w:val="35"/>
  </w:num>
  <w:num w:numId="5" w16cid:durableId="1978801130">
    <w:abstractNumId w:val="19"/>
  </w:num>
  <w:num w:numId="6" w16cid:durableId="184907737">
    <w:abstractNumId w:val="15"/>
  </w:num>
  <w:num w:numId="7" w16cid:durableId="1528253703">
    <w:abstractNumId w:val="39"/>
  </w:num>
  <w:num w:numId="8" w16cid:durableId="191387174">
    <w:abstractNumId w:val="24"/>
  </w:num>
  <w:num w:numId="9" w16cid:durableId="1898468137">
    <w:abstractNumId w:val="26"/>
  </w:num>
  <w:num w:numId="10" w16cid:durableId="2057317635">
    <w:abstractNumId w:val="36"/>
  </w:num>
  <w:num w:numId="11" w16cid:durableId="2140492525">
    <w:abstractNumId w:val="14"/>
  </w:num>
  <w:num w:numId="12" w16cid:durableId="805007360">
    <w:abstractNumId w:val="22"/>
  </w:num>
  <w:num w:numId="13" w16cid:durableId="1926113738">
    <w:abstractNumId w:val="12"/>
  </w:num>
  <w:num w:numId="14" w16cid:durableId="500506318">
    <w:abstractNumId w:val="33"/>
  </w:num>
  <w:num w:numId="15" w16cid:durableId="132216174">
    <w:abstractNumId w:val="27"/>
  </w:num>
  <w:num w:numId="16" w16cid:durableId="757217548">
    <w:abstractNumId w:val="3"/>
  </w:num>
  <w:num w:numId="17" w16cid:durableId="50660610">
    <w:abstractNumId w:val="17"/>
  </w:num>
  <w:num w:numId="18" w16cid:durableId="24454752">
    <w:abstractNumId w:val="16"/>
  </w:num>
  <w:num w:numId="19" w16cid:durableId="918293750">
    <w:abstractNumId w:val="21"/>
  </w:num>
  <w:num w:numId="20" w16cid:durableId="916742021">
    <w:abstractNumId w:val="30"/>
  </w:num>
  <w:num w:numId="21" w16cid:durableId="399253472">
    <w:abstractNumId w:val="5"/>
  </w:num>
  <w:num w:numId="22" w16cid:durableId="1303971047">
    <w:abstractNumId w:val="10"/>
  </w:num>
  <w:num w:numId="23" w16cid:durableId="1551377663">
    <w:abstractNumId w:val="37"/>
  </w:num>
  <w:num w:numId="24" w16cid:durableId="629634049">
    <w:abstractNumId w:val="23"/>
  </w:num>
  <w:num w:numId="25" w16cid:durableId="1479179300">
    <w:abstractNumId w:val="6"/>
  </w:num>
  <w:num w:numId="26" w16cid:durableId="1084643633">
    <w:abstractNumId w:val="28"/>
  </w:num>
  <w:num w:numId="27" w16cid:durableId="1260329303">
    <w:abstractNumId w:val="8"/>
  </w:num>
  <w:num w:numId="28" w16cid:durableId="750195234">
    <w:abstractNumId w:val="20"/>
  </w:num>
  <w:num w:numId="29" w16cid:durableId="1059405167">
    <w:abstractNumId w:val="9"/>
  </w:num>
  <w:num w:numId="30" w16cid:durableId="1403527732">
    <w:abstractNumId w:val="11"/>
  </w:num>
  <w:num w:numId="31" w16cid:durableId="1236084031">
    <w:abstractNumId w:val="41"/>
  </w:num>
  <w:num w:numId="32" w16cid:durableId="756440126">
    <w:abstractNumId w:val="7"/>
  </w:num>
  <w:num w:numId="33" w16cid:durableId="1425106181">
    <w:abstractNumId w:val="32"/>
  </w:num>
  <w:num w:numId="34" w16cid:durableId="1763648535">
    <w:abstractNumId w:val="2"/>
  </w:num>
  <w:num w:numId="35" w16cid:durableId="133912134">
    <w:abstractNumId w:val="29"/>
  </w:num>
  <w:num w:numId="36" w16cid:durableId="303509488">
    <w:abstractNumId w:val="18"/>
  </w:num>
  <w:num w:numId="37" w16cid:durableId="1043600325">
    <w:abstractNumId w:val="31"/>
  </w:num>
  <w:num w:numId="38" w16cid:durableId="1436946056">
    <w:abstractNumId w:val="0"/>
  </w:num>
  <w:num w:numId="39" w16cid:durableId="1796025454">
    <w:abstractNumId w:val="1"/>
  </w:num>
  <w:num w:numId="40" w16cid:durableId="666134788">
    <w:abstractNumId w:val="13"/>
  </w:num>
  <w:num w:numId="41" w16cid:durableId="1689672045">
    <w:abstractNumId w:val="43"/>
  </w:num>
  <w:num w:numId="42" w16cid:durableId="1435394581">
    <w:abstractNumId w:val="38"/>
  </w:num>
  <w:num w:numId="43" w16cid:durableId="726681684">
    <w:abstractNumId w:val="42"/>
  </w:num>
  <w:num w:numId="44" w16cid:durableId="193195977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Gutierrez">
    <w15:presenceInfo w15:providerId="AD" w15:userId="S::dgutierrez@housingnm.org::33c5396b-f556-41c9-9ef3-85a02ae1fa69"/>
  </w15:person>
  <w15:person w15:author="Troy Cucchiara">
    <w15:presenceInfo w15:providerId="AD" w15:userId="S::tcucchiara@housingnm.org::517f051f-719b-413d-97ba-71d830d15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87E"/>
    <w:rsid w:val="00002067"/>
    <w:rsid w:val="00007788"/>
    <w:rsid w:val="00011CB6"/>
    <w:rsid w:val="00014FFE"/>
    <w:rsid w:val="00027D9F"/>
    <w:rsid w:val="00032E89"/>
    <w:rsid w:val="000377C8"/>
    <w:rsid w:val="00044FF8"/>
    <w:rsid w:val="00050171"/>
    <w:rsid w:val="000521C9"/>
    <w:rsid w:val="00054751"/>
    <w:rsid w:val="00061CFD"/>
    <w:rsid w:val="00066FB7"/>
    <w:rsid w:val="0007294B"/>
    <w:rsid w:val="000779A4"/>
    <w:rsid w:val="0008685C"/>
    <w:rsid w:val="000A6C9C"/>
    <w:rsid w:val="000B0BE6"/>
    <w:rsid w:val="000C0F7E"/>
    <w:rsid w:val="000C2391"/>
    <w:rsid w:val="000C3B9B"/>
    <w:rsid w:val="000D7DD1"/>
    <w:rsid w:val="000E3B8A"/>
    <w:rsid w:val="000E4BEA"/>
    <w:rsid w:val="000F1B4D"/>
    <w:rsid w:val="000F3CF0"/>
    <w:rsid w:val="00100379"/>
    <w:rsid w:val="00105387"/>
    <w:rsid w:val="001101B2"/>
    <w:rsid w:val="00113C9E"/>
    <w:rsid w:val="00130DB4"/>
    <w:rsid w:val="00136EA2"/>
    <w:rsid w:val="00145D89"/>
    <w:rsid w:val="00152463"/>
    <w:rsid w:val="00153989"/>
    <w:rsid w:val="00161EB4"/>
    <w:rsid w:val="00167C91"/>
    <w:rsid w:val="00172F87"/>
    <w:rsid w:val="00187E80"/>
    <w:rsid w:val="00196F2D"/>
    <w:rsid w:val="001B0E05"/>
    <w:rsid w:val="001B4CB2"/>
    <w:rsid w:val="001B7B47"/>
    <w:rsid w:val="001C1136"/>
    <w:rsid w:val="001C155E"/>
    <w:rsid w:val="001C513F"/>
    <w:rsid w:val="001D0B89"/>
    <w:rsid w:val="001E094A"/>
    <w:rsid w:val="001E2208"/>
    <w:rsid w:val="001E5CD8"/>
    <w:rsid w:val="001E6501"/>
    <w:rsid w:val="001F41C0"/>
    <w:rsid w:val="001F5237"/>
    <w:rsid w:val="001F6DE5"/>
    <w:rsid w:val="0021008A"/>
    <w:rsid w:val="00215FCA"/>
    <w:rsid w:val="00225398"/>
    <w:rsid w:val="002321C3"/>
    <w:rsid w:val="00233541"/>
    <w:rsid w:val="00236FD2"/>
    <w:rsid w:val="00243266"/>
    <w:rsid w:val="00243F89"/>
    <w:rsid w:val="00245E7C"/>
    <w:rsid w:val="0025608A"/>
    <w:rsid w:val="002657DD"/>
    <w:rsid w:val="00265A8D"/>
    <w:rsid w:val="0026601C"/>
    <w:rsid w:val="00284BDB"/>
    <w:rsid w:val="00284CC3"/>
    <w:rsid w:val="002939B1"/>
    <w:rsid w:val="00295149"/>
    <w:rsid w:val="002A46AB"/>
    <w:rsid w:val="002A73D7"/>
    <w:rsid w:val="002A76B2"/>
    <w:rsid w:val="002B4F31"/>
    <w:rsid w:val="002B61C6"/>
    <w:rsid w:val="002C174A"/>
    <w:rsid w:val="002C475A"/>
    <w:rsid w:val="002C4B12"/>
    <w:rsid w:val="002C5DB2"/>
    <w:rsid w:val="002D414E"/>
    <w:rsid w:val="002D6CDB"/>
    <w:rsid w:val="002D7640"/>
    <w:rsid w:val="002E6B97"/>
    <w:rsid w:val="002F02F7"/>
    <w:rsid w:val="002F5B49"/>
    <w:rsid w:val="002F6DA9"/>
    <w:rsid w:val="00301426"/>
    <w:rsid w:val="003021A5"/>
    <w:rsid w:val="0032040E"/>
    <w:rsid w:val="00321812"/>
    <w:rsid w:val="00322B53"/>
    <w:rsid w:val="00326733"/>
    <w:rsid w:val="003274C1"/>
    <w:rsid w:val="00343F66"/>
    <w:rsid w:val="00345185"/>
    <w:rsid w:val="00366CC9"/>
    <w:rsid w:val="003A5700"/>
    <w:rsid w:val="003C67DD"/>
    <w:rsid w:val="003D1FB6"/>
    <w:rsid w:val="003D6B06"/>
    <w:rsid w:val="003E00A6"/>
    <w:rsid w:val="003E558F"/>
    <w:rsid w:val="003E6C8D"/>
    <w:rsid w:val="003F6A02"/>
    <w:rsid w:val="00405A21"/>
    <w:rsid w:val="0041314F"/>
    <w:rsid w:val="00416B6F"/>
    <w:rsid w:val="00422609"/>
    <w:rsid w:val="00422BCC"/>
    <w:rsid w:val="0042369C"/>
    <w:rsid w:val="00423A92"/>
    <w:rsid w:val="00423CBE"/>
    <w:rsid w:val="00435757"/>
    <w:rsid w:val="00446274"/>
    <w:rsid w:val="004464DE"/>
    <w:rsid w:val="00457224"/>
    <w:rsid w:val="0047086E"/>
    <w:rsid w:val="00475B9B"/>
    <w:rsid w:val="004772F3"/>
    <w:rsid w:val="004810A7"/>
    <w:rsid w:val="004857F8"/>
    <w:rsid w:val="00492C72"/>
    <w:rsid w:val="004970DF"/>
    <w:rsid w:val="004A3813"/>
    <w:rsid w:val="004A4FF4"/>
    <w:rsid w:val="004C0214"/>
    <w:rsid w:val="004C0443"/>
    <w:rsid w:val="004C04E6"/>
    <w:rsid w:val="004C3624"/>
    <w:rsid w:val="004C4F09"/>
    <w:rsid w:val="004C58B2"/>
    <w:rsid w:val="004D1ED4"/>
    <w:rsid w:val="004D2D13"/>
    <w:rsid w:val="004D5241"/>
    <w:rsid w:val="004E3F8F"/>
    <w:rsid w:val="004F64CC"/>
    <w:rsid w:val="004F6A54"/>
    <w:rsid w:val="00500B58"/>
    <w:rsid w:val="00501228"/>
    <w:rsid w:val="0050157E"/>
    <w:rsid w:val="00506D8D"/>
    <w:rsid w:val="005110BF"/>
    <w:rsid w:val="00515CC9"/>
    <w:rsid w:val="005161DB"/>
    <w:rsid w:val="00532272"/>
    <w:rsid w:val="005327B8"/>
    <w:rsid w:val="00544214"/>
    <w:rsid w:val="00553642"/>
    <w:rsid w:val="00562717"/>
    <w:rsid w:val="00566F95"/>
    <w:rsid w:val="00567446"/>
    <w:rsid w:val="00570850"/>
    <w:rsid w:val="0058254A"/>
    <w:rsid w:val="00582AF0"/>
    <w:rsid w:val="0058710B"/>
    <w:rsid w:val="005948D6"/>
    <w:rsid w:val="0059592F"/>
    <w:rsid w:val="005A081D"/>
    <w:rsid w:val="005B0769"/>
    <w:rsid w:val="005B418D"/>
    <w:rsid w:val="005B5841"/>
    <w:rsid w:val="005C16AF"/>
    <w:rsid w:val="005C1C5B"/>
    <w:rsid w:val="005C1DD8"/>
    <w:rsid w:val="005C47B2"/>
    <w:rsid w:val="005C6076"/>
    <w:rsid w:val="005D0C6F"/>
    <w:rsid w:val="005D73EE"/>
    <w:rsid w:val="005E20AA"/>
    <w:rsid w:val="005E276F"/>
    <w:rsid w:val="005E43A3"/>
    <w:rsid w:val="005E45A2"/>
    <w:rsid w:val="005F2D1C"/>
    <w:rsid w:val="005F677F"/>
    <w:rsid w:val="00601A1D"/>
    <w:rsid w:val="00606BDD"/>
    <w:rsid w:val="006121F0"/>
    <w:rsid w:val="00630E44"/>
    <w:rsid w:val="006359DD"/>
    <w:rsid w:val="006410F3"/>
    <w:rsid w:val="0065062C"/>
    <w:rsid w:val="00651A3C"/>
    <w:rsid w:val="00684F6C"/>
    <w:rsid w:val="0068675F"/>
    <w:rsid w:val="00691627"/>
    <w:rsid w:val="006A1F7E"/>
    <w:rsid w:val="006A3892"/>
    <w:rsid w:val="006B0037"/>
    <w:rsid w:val="006B0F59"/>
    <w:rsid w:val="006B0FBF"/>
    <w:rsid w:val="006C11B5"/>
    <w:rsid w:val="006C1C89"/>
    <w:rsid w:val="006C36CB"/>
    <w:rsid w:val="006D7537"/>
    <w:rsid w:val="006E4155"/>
    <w:rsid w:val="006F37FC"/>
    <w:rsid w:val="00702020"/>
    <w:rsid w:val="0070236F"/>
    <w:rsid w:val="00702F3E"/>
    <w:rsid w:val="00706FA3"/>
    <w:rsid w:val="00710942"/>
    <w:rsid w:val="007267D6"/>
    <w:rsid w:val="007342F4"/>
    <w:rsid w:val="00735C71"/>
    <w:rsid w:val="0074029A"/>
    <w:rsid w:val="0074036C"/>
    <w:rsid w:val="00741EEB"/>
    <w:rsid w:val="00745E4F"/>
    <w:rsid w:val="007549EF"/>
    <w:rsid w:val="00754EDD"/>
    <w:rsid w:val="00762C95"/>
    <w:rsid w:val="00764B69"/>
    <w:rsid w:val="007663A1"/>
    <w:rsid w:val="007710C1"/>
    <w:rsid w:val="00774D60"/>
    <w:rsid w:val="00777909"/>
    <w:rsid w:val="007935C2"/>
    <w:rsid w:val="00794F0F"/>
    <w:rsid w:val="007965A1"/>
    <w:rsid w:val="007A02C3"/>
    <w:rsid w:val="007A1BCE"/>
    <w:rsid w:val="007A2A15"/>
    <w:rsid w:val="007A487C"/>
    <w:rsid w:val="007A6312"/>
    <w:rsid w:val="007C48D0"/>
    <w:rsid w:val="007C7189"/>
    <w:rsid w:val="007E0B44"/>
    <w:rsid w:val="007E12C4"/>
    <w:rsid w:val="007E26D7"/>
    <w:rsid w:val="007E2DD4"/>
    <w:rsid w:val="007F11DF"/>
    <w:rsid w:val="007F24EA"/>
    <w:rsid w:val="007F544A"/>
    <w:rsid w:val="00802C57"/>
    <w:rsid w:val="00826B77"/>
    <w:rsid w:val="00837DED"/>
    <w:rsid w:val="00840A91"/>
    <w:rsid w:val="0084626E"/>
    <w:rsid w:val="0085045A"/>
    <w:rsid w:val="00861478"/>
    <w:rsid w:val="0086290F"/>
    <w:rsid w:val="0088214E"/>
    <w:rsid w:val="00882E96"/>
    <w:rsid w:val="00883589"/>
    <w:rsid w:val="00887AD8"/>
    <w:rsid w:val="00893924"/>
    <w:rsid w:val="0089626E"/>
    <w:rsid w:val="008965F6"/>
    <w:rsid w:val="00897429"/>
    <w:rsid w:val="008A1012"/>
    <w:rsid w:val="008A1543"/>
    <w:rsid w:val="008B12D3"/>
    <w:rsid w:val="008C2B06"/>
    <w:rsid w:val="008D32CB"/>
    <w:rsid w:val="008D6361"/>
    <w:rsid w:val="008D7FFC"/>
    <w:rsid w:val="008E3738"/>
    <w:rsid w:val="008E4A75"/>
    <w:rsid w:val="008E6AED"/>
    <w:rsid w:val="008E6E7E"/>
    <w:rsid w:val="009004AF"/>
    <w:rsid w:val="0090685D"/>
    <w:rsid w:val="00911AFF"/>
    <w:rsid w:val="00920EB4"/>
    <w:rsid w:val="00925BD7"/>
    <w:rsid w:val="00927D52"/>
    <w:rsid w:val="009441E1"/>
    <w:rsid w:val="009455A8"/>
    <w:rsid w:val="00947B43"/>
    <w:rsid w:val="00947EDD"/>
    <w:rsid w:val="009550EB"/>
    <w:rsid w:val="0096199E"/>
    <w:rsid w:val="00961D1A"/>
    <w:rsid w:val="00965845"/>
    <w:rsid w:val="0097547D"/>
    <w:rsid w:val="0099132D"/>
    <w:rsid w:val="009940F4"/>
    <w:rsid w:val="00996FE2"/>
    <w:rsid w:val="009A22BA"/>
    <w:rsid w:val="009A372B"/>
    <w:rsid w:val="009D6378"/>
    <w:rsid w:val="009D7D06"/>
    <w:rsid w:val="009E232E"/>
    <w:rsid w:val="009E4D68"/>
    <w:rsid w:val="009F1103"/>
    <w:rsid w:val="00A022DE"/>
    <w:rsid w:val="00A07CE9"/>
    <w:rsid w:val="00A107C8"/>
    <w:rsid w:val="00A12C9E"/>
    <w:rsid w:val="00A16C16"/>
    <w:rsid w:val="00A2074C"/>
    <w:rsid w:val="00A277B8"/>
    <w:rsid w:val="00A30DE7"/>
    <w:rsid w:val="00A365AB"/>
    <w:rsid w:val="00A462BD"/>
    <w:rsid w:val="00A50770"/>
    <w:rsid w:val="00A50FD0"/>
    <w:rsid w:val="00A54B7F"/>
    <w:rsid w:val="00A5637C"/>
    <w:rsid w:val="00A569EC"/>
    <w:rsid w:val="00A6396A"/>
    <w:rsid w:val="00A67273"/>
    <w:rsid w:val="00A827CC"/>
    <w:rsid w:val="00A901F5"/>
    <w:rsid w:val="00AB652E"/>
    <w:rsid w:val="00AC04BD"/>
    <w:rsid w:val="00AC23B6"/>
    <w:rsid w:val="00AC3073"/>
    <w:rsid w:val="00AD6D33"/>
    <w:rsid w:val="00AF27CA"/>
    <w:rsid w:val="00B00D53"/>
    <w:rsid w:val="00B02B81"/>
    <w:rsid w:val="00B114AC"/>
    <w:rsid w:val="00B13AAA"/>
    <w:rsid w:val="00B176B0"/>
    <w:rsid w:val="00B2066A"/>
    <w:rsid w:val="00B24247"/>
    <w:rsid w:val="00B24E8B"/>
    <w:rsid w:val="00B25C5A"/>
    <w:rsid w:val="00B32A11"/>
    <w:rsid w:val="00B34D7B"/>
    <w:rsid w:val="00B35955"/>
    <w:rsid w:val="00B415EA"/>
    <w:rsid w:val="00B45373"/>
    <w:rsid w:val="00B467B1"/>
    <w:rsid w:val="00B558B2"/>
    <w:rsid w:val="00B55A45"/>
    <w:rsid w:val="00B55DDF"/>
    <w:rsid w:val="00B622CD"/>
    <w:rsid w:val="00B7126B"/>
    <w:rsid w:val="00B729FD"/>
    <w:rsid w:val="00B7549D"/>
    <w:rsid w:val="00B77818"/>
    <w:rsid w:val="00B81976"/>
    <w:rsid w:val="00B824D4"/>
    <w:rsid w:val="00BA00D9"/>
    <w:rsid w:val="00BA29B1"/>
    <w:rsid w:val="00BB1F05"/>
    <w:rsid w:val="00BC30A9"/>
    <w:rsid w:val="00BD3D10"/>
    <w:rsid w:val="00BD63E9"/>
    <w:rsid w:val="00BE1DDE"/>
    <w:rsid w:val="00BE2197"/>
    <w:rsid w:val="00BF270F"/>
    <w:rsid w:val="00C01ACD"/>
    <w:rsid w:val="00C01BFE"/>
    <w:rsid w:val="00C01EFA"/>
    <w:rsid w:val="00C03DB8"/>
    <w:rsid w:val="00C139ED"/>
    <w:rsid w:val="00C2264D"/>
    <w:rsid w:val="00C2340E"/>
    <w:rsid w:val="00C23FB3"/>
    <w:rsid w:val="00C43EDA"/>
    <w:rsid w:val="00C45B2C"/>
    <w:rsid w:val="00C501D4"/>
    <w:rsid w:val="00C51AC7"/>
    <w:rsid w:val="00C73F1E"/>
    <w:rsid w:val="00C873DD"/>
    <w:rsid w:val="00C95850"/>
    <w:rsid w:val="00C96F46"/>
    <w:rsid w:val="00C97FC2"/>
    <w:rsid w:val="00CA1CF9"/>
    <w:rsid w:val="00CA4DFF"/>
    <w:rsid w:val="00CA5B49"/>
    <w:rsid w:val="00CA7EDA"/>
    <w:rsid w:val="00CB1EEB"/>
    <w:rsid w:val="00CB1FE2"/>
    <w:rsid w:val="00CB4D67"/>
    <w:rsid w:val="00CC18A6"/>
    <w:rsid w:val="00CC2D2F"/>
    <w:rsid w:val="00CC3C54"/>
    <w:rsid w:val="00CD4413"/>
    <w:rsid w:val="00CD6E2E"/>
    <w:rsid w:val="00CE0F69"/>
    <w:rsid w:val="00CE35CB"/>
    <w:rsid w:val="00CE5B7C"/>
    <w:rsid w:val="00CF17A5"/>
    <w:rsid w:val="00CF338A"/>
    <w:rsid w:val="00CF5B56"/>
    <w:rsid w:val="00D0545F"/>
    <w:rsid w:val="00D07529"/>
    <w:rsid w:val="00D20606"/>
    <w:rsid w:val="00D20AB6"/>
    <w:rsid w:val="00D21BD4"/>
    <w:rsid w:val="00D2504A"/>
    <w:rsid w:val="00D31F23"/>
    <w:rsid w:val="00D33523"/>
    <w:rsid w:val="00D35597"/>
    <w:rsid w:val="00D42A2B"/>
    <w:rsid w:val="00D55D8C"/>
    <w:rsid w:val="00D60DC2"/>
    <w:rsid w:val="00D6127A"/>
    <w:rsid w:val="00D61D90"/>
    <w:rsid w:val="00D62096"/>
    <w:rsid w:val="00D6729C"/>
    <w:rsid w:val="00D67FBA"/>
    <w:rsid w:val="00D76D0A"/>
    <w:rsid w:val="00D82210"/>
    <w:rsid w:val="00D82C4F"/>
    <w:rsid w:val="00D8644B"/>
    <w:rsid w:val="00D86989"/>
    <w:rsid w:val="00D87116"/>
    <w:rsid w:val="00D87C6F"/>
    <w:rsid w:val="00D9068F"/>
    <w:rsid w:val="00D971AB"/>
    <w:rsid w:val="00DA1579"/>
    <w:rsid w:val="00DB6BFA"/>
    <w:rsid w:val="00DE3F06"/>
    <w:rsid w:val="00DE4162"/>
    <w:rsid w:val="00DF485F"/>
    <w:rsid w:val="00DF7286"/>
    <w:rsid w:val="00E00504"/>
    <w:rsid w:val="00E0166F"/>
    <w:rsid w:val="00E11313"/>
    <w:rsid w:val="00E14334"/>
    <w:rsid w:val="00E15A86"/>
    <w:rsid w:val="00E300EA"/>
    <w:rsid w:val="00E4087E"/>
    <w:rsid w:val="00E4149C"/>
    <w:rsid w:val="00E6290D"/>
    <w:rsid w:val="00E6410C"/>
    <w:rsid w:val="00E734AF"/>
    <w:rsid w:val="00E73717"/>
    <w:rsid w:val="00E82548"/>
    <w:rsid w:val="00E8676A"/>
    <w:rsid w:val="00E900B5"/>
    <w:rsid w:val="00E9131E"/>
    <w:rsid w:val="00E91389"/>
    <w:rsid w:val="00E91D11"/>
    <w:rsid w:val="00E96BB7"/>
    <w:rsid w:val="00EA1AF6"/>
    <w:rsid w:val="00EA2467"/>
    <w:rsid w:val="00EA2D4A"/>
    <w:rsid w:val="00EA38C5"/>
    <w:rsid w:val="00EA3948"/>
    <w:rsid w:val="00EB35FE"/>
    <w:rsid w:val="00EC1186"/>
    <w:rsid w:val="00EC3A69"/>
    <w:rsid w:val="00ED6822"/>
    <w:rsid w:val="00ED77EF"/>
    <w:rsid w:val="00EE0BDD"/>
    <w:rsid w:val="00EE7E37"/>
    <w:rsid w:val="00EF29FE"/>
    <w:rsid w:val="00F015FC"/>
    <w:rsid w:val="00F04408"/>
    <w:rsid w:val="00F04F8A"/>
    <w:rsid w:val="00F11701"/>
    <w:rsid w:val="00F12925"/>
    <w:rsid w:val="00F15517"/>
    <w:rsid w:val="00F20D4D"/>
    <w:rsid w:val="00F2271A"/>
    <w:rsid w:val="00F232BF"/>
    <w:rsid w:val="00F2447F"/>
    <w:rsid w:val="00F26728"/>
    <w:rsid w:val="00F5083A"/>
    <w:rsid w:val="00F530EF"/>
    <w:rsid w:val="00F63CCE"/>
    <w:rsid w:val="00F66006"/>
    <w:rsid w:val="00F70CA2"/>
    <w:rsid w:val="00F72C91"/>
    <w:rsid w:val="00F73FFB"/>
    <w:rsid w:val="00F743D0"/>
    <w:rsid w:val="00F8498D"/>
    <w:rsid w:val="00F84B98"/>
    <w:rsid w:val="00F875CC"/>
    <w:rsid w:val="00FA25A9"/>
    <w:rsid w:val="00FC46BD"/>
    <w:rsid w:val="00FC53F5"/>
    <w:rsid w:val="00FD2F1D"/>
    <w:rsid w:val="00FD6CC5"/>
    <w:rsid w:val="00FE5C6A"/>
    <w:rsid w:val="00FF0A9E"/>
    <w:rsid w:val="00FF1A2D"/>
    <w:rsid w:val="00FF1C6A"/>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51024"/>
  <w15:docId w15:val="{C9A2CD78-54C1-4ED0-B2B6-FA6AC5A3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7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3D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A2D4A"/>
    <w:pPr>
      <w:ind w:left="720"/>
      <w:contextualSpacing/>
    </w:pPr>
  </w:style>
  <w:style w:type="paragraph" w:styleId="BalloonText">
    <w:name w:val="Balloon Text"/>
    <w:basedOn w:val="Normal"/>
    <w:link w:val="BalloonTextChar"/>
    <w:uiPriority w:val="99"/>
    <w:semiHidden/>
    <w:unhideWhenUsed/>
    <w:rsid w:val="00E0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66F"/>
    <w:rPr>
      <w:rFonts w:ascii="Segoe UI" w:hAnsi="Segoe UI" w:cs="Segoe UI"/>
      <w:sz w:val="18"/>
      <w:szCs w:val="18"/>
    </w:rPr>
  </w:style>
  <w:style w:type="paragraph" w:styleId="Header">
    <w:name w:val="header"/>
    <w:basedOn w:val="Normal"/>
    <w:link w:val="HeaderChar"/>
    <w:uiPriority w:val="99"/>
    <w:unhideWhenUsed/>
    <w:rsid w:val="00F50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3A"/>
  </w:style>
  <w:style w:type="paragraph" w:styleId="Footer">
    <w:name w:val="footer"/>
    <w:basedOn w:val="Normal"/>
    <w:link w:val="FooterChar"/>
    <w:uiPriority w:val="99"/>
    <w:unhideWhenUsed/>
    <w:rsid w:val="00F50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3A"/>
  </w:style>
  <w:style w:type="character" w:styleId="CommentReference">
    <w:name w:val="annotation reference"/>
    <w:basedOn w:val="DefaultParagraphFont"/>
    <w:uiPriority w:val="99"/>
    <w:semiHidden/>
    <w:unhideWhenUsed/>
    <w:rsid w:val="00601A1D"/>
    <w:rPr>
      <w:sz w:val="16"/>
      <w:szCs w:val="16"/>
    </w:rPr>
  </w:style>
  <w:style w:type="paragraph" w:styleId="CommentText">
    <w:name w:val="annotation text"/>
    <w:basedOn w:val="Normal"/>
    <w:link w:val="CommentTextChar"/>
    <w:uiPriority w:val="99"/>
    <w:unhideWhenUsed/>
    <w:rsid w:val="00601A1D"/>
    <w:pPr>
      <w:spacing w:line="240" w:lineRule="auto"/>
    </w:pPr>
    <w:rPr>
      <w:sz w:val="20"/>
      <w:szCs w:val="20"/>
    </w:rPr>
  </w:style>
  <w:style w:type="character" w:customStyle="1" w:styleId="CommentTextChar">
    <w:name w:val="Comment Text Char"/>
    <w:basedOn w:val="DefaultParagraphFont"/>
    <w:link w:val="CommentText"/>
    <w:uiPriority w:val="99"/>
    <w:rsid w:val="00601A1D"/>
    <w:rPr>
      <w:sz w:val="20"/>
      <w:szCs w:val="20"/>
    </w:rPr>
  </w:style>
  <w:style w:type="paragraph" w:styleId="CommentSubject">
    <w:name w:val="annotation subject"/>
    <w:basedOn w:val="CommentText"/>
    <w:next w:val="CommentText"/>
    <w:link w:val="CommentSubjectChar"/>
    <w:uiPriority w:val="99"/>
    <w:semiHidden/>
    <w:unhideWhenUsed/>
    <w:rsid w:val="00601A1D"/>
    <w:rPr>
      <w:b/>
      <w:bCs/>
    </w:rPr>
  </w:style>
  <w:style w:type="character" w:customStyle="1" w:styleId="CommentSubjectChar">
    <w:name w:val="Comment Subject Char"/>
    <w:basedOn w:val="CommentTextChar"/>
    <w:link w:val="CommentSubject"/>
    <w:uiPriority w:val="99"/>
    <w:semiHidden/>
    <w:rsid w:val="00601A1D"/>
    <w:rPr>
      <w:b/>
      <w:bCs/>
      <w:sz w:val="20"/>
      <w:szCs w:val="20"/>
    </w:rPr>
  </w:style>
  <w:style w:type="paragraph" w:styleId="Revision">
    <w:name w:val="Revision"/>
    <w:hidden/>
    <w:uiPriority w:val="99"/>
    <w:semiHidden/>
    <w:rsid w:val="00515CC9"/>
    <w:pPr>
      <w:spacing w:after="0" w:line="240" w:lineRule="auto"/>
    </w:pPr>
  </w:style>
  <w:style w:type="character" w:styleId="Hyperlink">
    <w:name w:val="Hyperlink"/>
    <w:basedOn w:val="DefaultParagraphFont"/>
    <w:uiPriority w:val="99"/>
    <w:unhideWhenUsed/>
    <w:rsid w:val="00492C72"/>
    <w:rPr>
      <w:color w:val="0563C1" w:themeColor="hyperlink"/>
      <w:u w:val="single"/>
    </w:rPr>
  </w:style>
  <w:style w:type="character" w:styleId="FollowedHyperlink">
    <w:name w:val="FollowedHyperlink"/>
    <w:basedOn w:val="DefaultParagraphFont"/>
    <w:uiPriority w:val="99"/>
    <w:semiHidden/>
    <w:unhideWhenUsed/>
    <w:rsid w:val="00544214"/>
    <w:rPr>
      <w:color w:val="954F72" w:themeColor="followedHyperlink"/>
      <w:u w:val="single"/>
    </w:rPr>
  </w:style>
  <w:style w:type="paragraph" w:customStyle="1" w:styleId="Default">
    <w:name w:val="Default"/>
    <w:rsid w:val="00CF5B5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semiHidden/>
    <w:unhideWhenUsed/>
    <w:rsid w:val="002C17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6761">
      <w:bodyDiv w:val="1"/>
      <w:marLeft w:val="0"/>
      <w:marRight w:val="0"/>
      <w:marTop w:val="0"/>
      <w:marBottom w:val="0"/>
      <w:divBdr>
        <w:top w:val="none" w:sz="0" w:space="0" w:color="auto"/>
        <w:left w:val="none" w:sz="0" w:space="0" w:color="auto"/>
        <w:bottom w:val="none" w:sz="0" w:space="0" w:color="auto"/>
        <w:right w:val="none" w:sz="0" w:space="0" w:color="auto"/>
      </w:divBdr>
    </w:div>
    <w:div w:id="146212599">
      <w:bodyDiv w:val="1"/>
      <w:marLeft w:val="0"/>
      <w:marRight w:val="0"/>
      <w:marTop w:val="0"/>
      <w:marBottom w:val="0"/>
      <w:divBdr>
        <w:top w:val="none" w:sz="0" w:space="0" w:color="auto"/>
        <w:left w:val="none" w:sz="0" w:space="0" w:color="auto"/>
        <w:bottom w:val="none" w:sz="0" w:space="0" w:color="auto"/>
        <w:right w:val="none" w:sz="0" w:space="0" w:color="auto"/>
      </w:divBdr>
    </w:div>
    <w:div w:id="160776276">
      <w:bodyDiv w:val="1"/>
      <w:marLeft w:val="0"/>
      <w:marRight w:val="0"/>
      <w:marTop w:val="0"/>
      <w:marBottom w:val="0"/>
      <w:divBdr>
        <w:top w:val="none" w:sz="0" w:space="0" w:color="auto"/>
        <w:left w:val="none" w:sz="0" w:space="0" w:color="auto"/>
        <w:bottom w:val="none" w:sz="0" w:space="0" w:color="auto"/>
        <w:right w:val="none" w:sz="0" w:space="0" w:color="auto"/>
      </w:divBdr>
    </w:div>
    <w:div w:id="242685063">
      <w:bodyDiv w:val="1"/>
      <w:marLeft w:val="0"/>
      <w:marRight w:val="0"/>
      <w:marTop w:val="0"/>
      <w:marBottom w:val="0"/>
      <w:divBdr>
        <w:top w:val="none" w:sz="0" w:space="0" w:color="auto"/>
        <w:left w:val="none" w:sz="0" w:space="0" w:color="auto"/>
        <w:bottom w:val="none" w:sz="0" w:space="0" w:color="auto"/>
        <w:right w:val="none" w:sz="0" w:space="0" w:color="auto"/>
      </w:divBdr>
    </w:div>
    <w:div w:id="281572520">
      <w:bodyDiv w:val="1"/>
      <w:marLeft w:val="0"/>
      <w:marRight w:val="0"/>
      <w:marTop w:val="0"/>
      <w:marBottom w:val="0"/>
      <w:divBdr>
        <w:top w:val="none" w:sz="0" w:space="0" w:color="auto"/>
        <w:left w:val="none" w:sz="0" w:space="0" w:color="auto"/>
        <w:bottom w:val="none" w:sz="0" w:space="0" w:color="auto"/>
        <w:right w:val="none" w:sz="0" w:space="0" w:color="auto"/>
      </w:divBdr>
    </w:div>
    <w:div w:id="319695473">
      <w:bodyDiv w:val="1"/>
      <w:marLeft w:val="0"/>
      <w:marRight w:val="0"/>
      <w:marTop w:val="0"/>
      <w:marBottom w:val="0"/>
      <w:divBdr>
        <w:top w:val="none" w:sz="0" w:space="0" w:color="auto"/>
        <w:left w:val="none" w:sz="0" w:space="0" w:color="auto"/>
        <w:bottom w:val="none" w:sz="0" w:space="0" w:color="auto"/>
        <w:right w:val="none" w:sz="0" w:space="0" w:color="auto"/>
      </w:divBdr>
    </w:div>
    <w:div w:id="341902788">
      <w:bodyDiv w:val="1"/>
      <w:marLeft w:val="0"/>
      <w:marRight w:val="0"/>
      <w:marTop w:val="0"/>
      <w:marBottom w:val="0"/>
      <w:divBdr>
        <w:top w:val="none" w:sz="0" w:space="0" w:color="auto"/>
        <w:left w:val="none" w:sz="0" w:space="0" w:color="auto"/>
        <w:bottom w:val="none" w:sz="0" w:space="0" w:color="auto"/>
        <w:right w:val="none" w:sz="0" w:space="0" w:color="auto"/>
      </w:divBdr>
    </w:div>
    <w:div w:id="350884777">
      <w:bodyDiv w:val="1"/>
      <w:marLeft w:val="0"/>
      <w:marRight w:val="0"/>
      <w:marTop w:val="0"/>
      <w:marBottom w:val="0"/>
      <w:divBdr>
        <w:top w:val="none" w:sz="0" w:space="0" w:color="auto"/>
        <w:left w:val="none" w:sz="0" w:space="0" w:color="auto"/>
        <w:bottom w:val="none" w:sz="0" w:space="0" w:color="auto"/>
        <w:right w:val="none" w:sz="0" w:space="0" w:color="auto"/>
      </w:divBdr>
    </w:div>
    <w:div w:id="383212071">
      <w:bodyDiv w:val="1"/>
      <w:marLeft w:val="0"/>
      <w:marRight w:val="0"/>
      <w:marTop w:val="0"/>
      <w:marBottom w:val="0"/>
      <w:divBdr>
        <w:top w:val="none" w:sz="0" w:space="0" w:color="auto"/>
        <w:left w:val="none" w:sz="0" w:space="0" w:color="auto"/>
        <w:bottom w:val="none" w:sz="0" w:space="0" w:color="auto"/>
        <w:right w:val="none" w:sz="0" w:space="0" w:color="auto"/>
      </w:divBdr>
    </w:div>
    <w:div w:id="418674846">
      <w:bodyDiv w:val="1"/>
      <w:marLeft w:val="0"/>
      <w:marRight w:val="0"/>
      <w:marTop w:val="0"/>
      <w:marBottom w:val="0"/>
      <w:divBdr>
        <w:top w:val="none" w:sz="0" w:space="0" w:color="auto"/>
        <w:left w:val="none" w:sz="0" w:space="0" w:color="auto"/>
        <w:bottom w:val="none" w:sz="0" w:space="0" w:color="auto"/>
        <w:right w:val="none" w:sz="0" w:space="0" w:color="auto"/>
      </w:divBdr>
    </w:div>
    <w:div w:id="434597518">
      <w:bodyDiv w:val="1"/>
      <w:marLeft w:val="0"/>
      <w:marRight w:val="0"/>
      <w:marTop w:val="0"/>
      <w:marBottom w:val="0"/>
      <w:divBdr>
        <w:top w:val="none" w:sz="0" w:space="0" w:color="auto"/>
        <w:left w:val="none" w:sz="0" w:space="0" w:color="auto"/>
        <w:bottom w:val="none" w:sz="0" w:space="0" w:color="auto"/>
        <w:right w:val="none" w:sz="0" w:space="0" w:color="auto"/>
      </w:divBdr>
    </w:div>
    <w:div w:id="460348602">
      <w:bodyDiv w:val="1"/>
      <w:marLeft w:val="0"/>
      <w:marRight w:val="0"/>
      <w:marTop w:val="0"/>
      <w:marBottom w:val="0"/>
      <w:divBdr>
        <w:top w:val="none" w:sz="0" w:space="0" w:color="auto"/>
        <w:left w:val="none" w:sz="0" w:space="0" w:color="auto"/>
        <w:bottom w:val="none" w:sz="0" w:space="0" w:color="auto"/>
        <w:right w:val="none" w:sz="0" w:space="0" w:color="auto"/>
      </w:divBdr>
    </w:div>
    <w:div w:id="462310426">
      <w:bodyDiv w:val="1"/>
      <w:marLeft w:val="0"/>
      <w:marRight w:val="0"/>
      <w:marTop w:val="0"/>
      <w:marBottom w:val="0"/>
      <w:divBdr>
        <w:top w:val="none" w:sz="0" w:space="0" w:color="auto"/>
        <w:left w:val="none" w:sz="0" w:space="0" w:color="auto"/>
        <w:bottom w:val="none" w:sz="0" w:space="0" w:color="auto"/>
        <w:right w:val="none" w:sz="0" w:space="0" w:color="auto"/>
      </w:divBdr>
    </w:div>
    <w:div w:id="469829529">
      <w:bodyDiv w:val="1"/>
      <w:marLeft w:val="0"/>
      <w:marRight w:val="0"/>
      <w:marTop w:val="0"/>
      <w:marBottom w:val="0"/>
      <w:divBdr>
        <w:top w:val="none" w:sz="0" w:space="0" w:color="auto"/>
        <w:left w:val="none" w:sz="0" w:space="0" w:color="auto"/>
        <w:bottom w:val="none" w:sz="0" w:space="0" w:color="auto"/>
        <w:right w:val="none" w:sz="0" w:space="0" w:color="auto"/>
      </w:divBdr>
    </w:div>
    <w:div w:id="486751437">
      <w:bodyDiv w:val="1"/>
      <w:marLeft w:val="0"/>
      <w:marRight w:val="0"/>
      <w:marTop w:val="0"/>
      <w:marBottom w:val="0"/>
      <w:divBdr>
        <w:top w:val="none" w:sz="0" w:space="0" w:color="auto"/>
        <w:left w:val="none" w:sz="0" w:space="0" w:color="auto"/>
        <w:bottom w:val="none" w:sz="0" w:space="0" w:color="auto"/>
        <w:right w:val="none" w:sz="0" w:space="0" w:color="auto"/>
      </w:divBdr>
    </w:div>
    <w:div w:id="504175532">
      <w:bodyDiv w:val="1"/>
      <w:marLeft w:val="0"/>
      <w:marRight w:val="0"/>
      <w:marTop w:val="0"/>
      <w:marBottom w:val="0"/>
      <w:divBdr>
        <w:top w:val="none" w:sz="0" w:space="0" w:color="auto"/>
        <w:left w:val="none" w:sz="0" w:space="0" w:color="auto"/>
        <w:bottom w:val="none" w:sz="0" w:space="0" w:color="auto"/>
        <w:right w:val="none" w:sz="0" w:space="0" w:color="auto"/>
      </w:divBdr>
    </w:div>
    <w:div w:id="548154311">
      <w:bodyDiv w:val="1"/>
      <w:marLeft w:val="0"/>
      <w:marRight w:val="0"/>
      <w:marTop w:val="0"/>
      <w:marBottom w:val="0"/>
      <w:divBdr>
        <w:top w:val="none" w:sz="0" w:space="0" w:color="auto"/>
        <w:left w:val="none" w:sz="0" w:space="0" w:color="auto"/>
        <w:bottom w:val="none" w:sz="0" w:space="0" w:color="auto"/>
        <w:right w:val="none" w:sz="0" w:space="0" w:color="auto"/>
      </w:divBdr>
    </w:div>
    <w:div w:id="549924059">
      <w:bodyDiv w:val="1"/>
      <w:marLeft w:val="0"/>
      <w:marRight w:val="0"/>
      <w:marTop w:val="0"/>
      <w:marBottom w:val="0"/>
      <w:divBdr>
        <w:top w:val="none" w:sz="0" w:space="0" w:color="auto"/>
        <w:left w:val="none" w:sz="0" w:space="0" w:color="auto"/>
        <w:bottom w:val="none" w:sz="0" w:space="0" w:color="auto"/>
        <w:right w:val="none" w:sz="0" w:space="0" w:color="auto"/>
      </w:divBdr>
    </w:div>
    <w:div w:id="554241583">
      <w:bodyDiv w:val="1"/>
      <w:marLeft w:val="0"/>
      <w:marRight w:val="0"/>
      <w:marTop w:val="0"/>
      <w:marBottom w:val="0"/>
      <w:divBdr>
        <w:top w:val="none" w:sz="0" w:space="0" w:color="auto"/>
        <w:left w:val="none" w:sz="0" w:space="0" w:color="auto"/>
        <w:bottom w:val="none" w:sz="0" w:space="0" w:color="auto"/>
        <w:right w:val="none" w:sz="0" w:space="0" w:color="auto"/>
      </w:divBdr>
    </w:div>
    <w:div w:id="605695496">
      <w:bodyDiv w:val="1"/>
      <w:marLeft w:val="0"/>
      <w:marRight w:val="0"/>
      <w:marTop w:val="0"/>
      <w:marBottom w:val="0"/>
      <w:divBdr>
        <w:top w:val="none" w:sz="0" w:space="0" w:color="auto"/>
        <w:left w:val="none" w:sz="0" w:space="0" w:color="auto"/>
        <w:bottom w:val="none" w:sz="0" w:space="0" w:color="auto"/>
        <w:right w:val="none" w:sz="0" w:space="0" w:color="auto"/>
      </w:divBdr>
    </w:div>
    <w:div w:id="612439668">
      <w:bodyDiv w:val="1"/>
      <w:marLeft w:val="0"/>
      <w:marRight w:val="0"/>
      <w:marTop w:val="0"/>
      <w:marBottom w:val="0"/>
      <w:divBdr>
        <w:top w:val="none" w:sz="0" w:space="0" w:color="auto"/>
        <w:left w:val="none" w:sz="0" w:space="0" w:color="auto"/>
        <w:bottom w:val="none" w:sz="0" w:space="0" w:color="auto"/>
        <w:right w:val="none" w:sz="0" w:space="0" w:color="auto"/>
      </w:divBdr>
    </w:div>
    <w:div w:id="642006805">
      <w:bodyDiv w:val="1"/>
      <w:marLeft w:val="0"/>
      <w:marRight w:val="0"/>
      <w:marTop w:val="0"/>
      <w:marBottom w:val="0"/>
      <w:divBdr>
        <w:top w:val="none" w:sz="0" w:space="0" w:color="auto"/>
        <w:left w:val="none" w:sz="0" w:space="0" w:color="auto"/>
        <w:bottom w:val="none" w:sz="0" w:space="0" w:color="auto"/>
        <w:right w:val="none" w:sz="0" w:space="0" w:color="auto"/>
      </w:divBdr>
    </w:div>
    <w:div w:id="680591850">
      <w:bodyDiv w:val="1"/>
      <w:marLeft w:val="0"/>
      <w:marRight w:val="0"/>
      <w:marTop w:val="0"/>
      <w:marBottom w:val="0"/>
      <w:divBdr>
        <w:top w:val="none" w:sz="0" w:space="0" w:color="auto"/>
        <w:left w:val="none" w:sz="0" w:space="0" w:color="auto"/>
        <w:bottom w:val="none" w:sz="0" w:space="0" w:color="auto"/>
        <w:right w:val="none" w:sz="0" w:space="0" w:color="auto"/>
      </w:divBdr>
    </w:div>
    <w:div w:id="688409439">
      <w:bodyDiv w:val="1"/>
      <w:marLeft w:val="0"/>
      <w:marRight w:val="0"/>
      <w:marTop w:val="0"/>
      <w:marBottom w:val="0"/>
      <w:divBdr>
        <w:top w:val="none" w:sz="0" w:space="0" w:color="auto"/>
        <w:left w:val="none" w:sz="0" w:space="0" w:color="auto"/>
        <w:bottom w:val="none" w:sz="0" w:space="0" w:color="auto"/>
        <w:right w:val="none" w:sz="0" w:space="0" w:color="auto"/>
      </w:divBdr>
    </w:div>
    <w:div w:id="689180138">
      <w:bodyDiv w:val="1"/>
      <w:marLeft w:val="0"/>
      <w:marRight w:val="0"/>
      <w:marTop w:val="0"/>
      <w:marBottom w:val="0"/>
      <w:divBdr>
        <w:top w:val="none" w:sz="0" w:space="0" w:color="auto"/>
        <w:left w:val="none" w:sz="0" w:space="0" w:color="auto"/>
        <w:bottom w:val="none" w:sz="0" w:space="0" w:color="auto"/>
        <w:right w:val="none" w:sz="0" w:space="0" w:color="auto"/>
      </w:divBdr>
    </w:div>
    <w:div w:id="718627344">
      <w:bodyDiv w:val="1"/>
      <w:marLeft w:val="0"/>
      <w:marRight w:val="0"/>
      <w:marTop w:val="0"/>
      <w:marBottom w:val="0"/>
      <w:divBdr>
        <w:top w:val="none" w:sz="0" w:space="0" w:color="auto"/>
        <w:left w:val="none" w:sz="0" w:space="0" w:color="auto"/>
        <w:bottom w:val="none" w:sz="0" w:space="0" w:color="auto"/>
        <w:right w:val="none" w:sz="0" w:space="0" w:color="auto"/>
      </w:divBdr>
    </w:div>
    <w:div w:id="771778619">
      <w:bodyDiv w:val="1"/>
      <w:marLeft w:val="0"/>
      <w:marRight w:val="0"/>
      <w:marTop w:val="0"/>
      <w:marBottom w:val="0"/>
      <w:divBdr>
        <w:top w:val="none" w:sz="0" w:space="0" w:color="auto"/>
        <w:left w:val="none" w:sz="0" w:space="0" w:color="auto"/>
        <w:bottom w:val="none" w:sz="0" w:space="0" w:color="auto"/>
        <w:right w:val="none" w:sz="0" w:space="0" w:color="auto"/>
      </w:divBdr>
    </w:div>
    <w:div w:id="832113158">
      <w:bodyDiv w:val="1"/>
      <w:marLeft w:val="0"/>
      <w:marRight w:val="0"/>
      <w:marTop w:val="0"/>
      <w:marBottom w:val="0"/>
      <w:divBdr>
        <w:top w:val="none" w:sz="0" w:space="0" w:color="auto"/>
        <w:left w:val="none" w:sz="0" w:space="0" w:color="auto"/>
        <w:bottom w:val="none" w:sz="0" w:space="0" w:color="auto"/>
        <w:right w:val="none" w:sz="0" w:space="0" w:color="auto"/>
      </w:divBdr>
    </w:div>
    <w:div w:id="1003583248">
      <w:bodyDiv w:val="1"/>
      <w:marLeft w:val="0"/>
      <w:marRight w:val="0"/>
      <w:marTop w:val="0"/>
      <w:marBottom w:val="0"/>
      <w:divBdr>
        <w:top w:val="none" w:sz="0" w:space="0" w:color="auto"/>
        <w:left w:val="none" w:sz="0" w:space="0" w:color="auto"/>
        <w:bottom w:val="none" w:sz="0" w:space="0" w:color="auto"/>
        <w:right w:val="none" w:sz="0" w:space="0" w:color="auto"/>
      </w:divBdr>
    </w:div>
    <w:div w:id="1038817272">
      <w:bodyDiv w:val="1"/>
      <w:marLeft w:val="0"/>
      <w:marRight w:val="0"/>
      <w:marTop w:val="0"/>
      <w:marBottom w:val="0"/>
      <w:divBdr>
        <w:top w:val="none" w:sz="0" w:space="0" w:color="auto"/>
        <w:left w:val="none" w:sz="0" w:space="0" w:color="auto"/>
        <w:bottom w:val="none" w:sz="0" w:space="0" w:color="auto"/>
        <w:right w:val="none" w:sz="0" w:space="0" w:color="auto"/>
      </w:divBdr>
    </w:div>
    <w:div w:id="1047685862">
      <w:bodyDiv w:val="1"/>
      <w:marLeft w:val="0"/>
      <w:marRight w:val="0"/>
      <w:marTop w:val="0"/>
      <w:marBottom w:val="0"/>
      <w:divBdr>
        <w:top w:val="none" w:sz="0" w:space="0" w:color="auto"/>
        <w:left w:val="none" w:sz="0" w:space="0" w:color="auto"/>
        <w:bottom w:val="none" w:sz="0" w:space="0" w:color="auto"/>
        <w:right w:val="none" w:sz="0" w:space="0" w:color="auto"/>
      </w:divBdr>
    </w:div>
    <w:div w:id="1102797507">
      <w:bodyDiv w:val="1"/>
      <w:marLeft w:val="0"/>
      <w:marRight w:val="0"/>
      <w:marTop w:val="0"/>
      <w:marBottom w:val="0"/>
      <w:divBdr>
        <w:top w:val="none" w:sz="0" w:space="0" w:color="auto"/>
        <w:left w:val="none" w:sz="0" w:space="0" w:color="auto"/>
        <w:bottom w:val="none" w:sz="0" w:space="0" w:color="auto"/>
        <w:right w:val="none" w:sz="0" w:space="0" w:color="auto"/>
      </w:divBdr>
    </w:div>
    <w:div w:id="1106970868">
      <w:bodyDiv w:val="1"/>
      <w:marLeft w:val="0"/>
      <w:marRight w:val="0"/>
      <w:marTop w:val="0"/>
      <w:marBottom w:val="0"/>
      <w:divBdr>
        <w:top w:val="none" w:sz="0" w:space="0" w:color="auto"/>
        <w:left w:val="none" w:sz="0" w:space="0" w:color="auto"/>
        <w:bottom w:val="none" w:sz="0" w:space="0" w:color="auto"/>
        <w:right w:val="none" w:sz="0" w:space="0" w:color="auto"/>
      </w:divBdr>
    </w:div>
    <w:div w:id="1157578498">
      <w:bodyDiv w:val="1"/>
      <w:marLeft w:val="0"/>
      <w:marRight w:val="0"/>
      <w:marTop w:val="0"/>
      <w:marBottom w:val="0"/>
      <w:divBdr>
        <w:top w:val="none" w:sz="0" w:space="0" w:color="auto"/>
        <w:left w:val="none" w:sz="0" w:space="0" w:color="auto"/>
        <w:bottom w:val="none" w:sz="0" w:space="0" w:color="auto"/>
        <w:right w:val="none" w:sz="0" w:space="0" w:color="auto"/>
      </w:divBdr>
    </w:div>
    <w:div w:id="1247298624">
      <w:bodyDiv w:val="1"/>
      <w:marLeft w:val="0"/>
      <w:marRight w:val="0"/>
      <w:marTop w:val="0"/>
      <w:marBottom w:val="0"/>
      <w:divBdr>
        <w:top w:val="none" w:sz="0" w:space="0" w:color="auto"/>
        <w:left w:val="none" w:sz="0" w:space="0" w:color="auto"/>
        <w:bottom w:val="none" w:sz="0" w:space="0" w:color="auto"/>
        <w:right w:val="none" w:sz="0" w:space="0" w:color="auto"/>
      </w:divBdr>
    </w:div>
    <w:div w:id="1276012939">
      <w:bodyDiv w:val="1"/>
      <w:marLeft w:val="0"/>
      <w:marRight w:val="0"/>
      <w:marTop w:val="0"/>
      <w:marBottom w:val="0"/>
      <w:divBdr>
        <w:top w:val="none" w:sz="0" w:space="0" w:color="auto"/>
        <w:left w:val="none" w:sz="0" w:space="0" w:color="auto"/>
        <w:bottom w:val="none" w:sz="0" w:space="0" w:color="auto"/>
        <w:right w:val="none" w:sz="0" w:space="0" w:color="auto"/>
      </w:divBdr>
    </w:div>
    <w:div w:id="1278175111">
      <w:bodyDiv w:val="1"/>
      <w:marLeft w:val="0"/>
      <w:marRight w:val="0"/>
      <w:marTop w:val="0"/>
      <w:marBottom w:val="0"/>
      <w:divBdr>
        <w:top w:val="none" w:sz="0" w:space="0" w:color="auto"/>
        <w:left w:val="none" w:sz="0" w:space="0" w:color="auto"/>
        <w:bottom w:val="none" w:sz="0" w:space="0" w:color="auto"/>
        <w:right w:val="none" w:sz="0" w:space="0" w:color="auto"/>
      </w:divBdr>
    </w:div>
    <w:div w:id="1480342433">
      <w:bodyDiv w:val="1"/>
      <w:marLeft w:val="0"/>
      <w:marRight w:val="0"/>
      <w:marTop w:val="0"/>
      <w:marBottom w:val="0"/>
      <w:divBdr>
        <w:top w:val="none" w:sz="0" w:space="0" w:color="auto"/>
        <w:left w:val="none" w:sz="0" w:space="0" w:color="auto"/>
        <w:bottom w:val="none" w:sz="0" w:space="0" w:color="auto"/>
        <w:right w:val="none" w:sz="0" w:space="0" w:color="auto"/>
      </w:divBdr>
    </w:div>
    <w:div w:id="1530988416">
      <w:bodyDiv w:val="1"/>
      <w:marLeft w:val="0"/>
      <w:marRight w:val="0"/>
      <w:marTop w:val="0"/>
      <w:marBottom w:val="0"/>
      <w:divBdr>
        <w:top w:val="none" w:sz="0" w:space="0" w:color="auto"/>
        <w:left w:val="none" w:sz="0" w:space="0" w:color="auto"/>
        <w:bottom w:val="none" w:sz="0" w:space="0" w:color="auto"/>
        <w:right w:val="none" w:sz="0" w:space="0" w:color="auto"/>
      </w:divBdr>
    </w:div>
    <w:div w:id="1540389657">
      <w:bodyDiv w:val="1"/>
      <w:marLeft w:val="0"/>
      <w:marRight w:val="0"/>
      <w:marTop w:val="0"/>
      <w:marBottom w:val="0"/>
      <w:divBdr>
        <w:top w:val="none" w:sz="0" w:space="0" w:color="auto"/>
        <w:left w:val="none" w:sz="0" w:space="0" w:color="auto"/>
        <w:bottom w:val="none" w:sz="0" w:space="0" w:color="auto"/>
        <w:right w:val="none" w:sz="0" w:space="0" w:color="auto"/>
      </w:divBdr>
    </w:div>
    <w:div w:id="1572882363">
      <w:bodyDiv w:val="1"/>
      <w:marLeft w:val="0"/>
      <w:marRight w:val="0"/>
      <w:marTop w:val="0"/>
      <w:marBottom w:val="0"/>
      <w:divBdr>
        <w:top w:val="none" w:sz="0" w:space="0" w:color="auto"/>
        <w:left w:val="none" w:sz="0" w:space="0" w:color="auto"/>
        <w:bottom w:val="none" w:sz="0" w:space="0" w:color="auto"/>
        <w:right w:val="none" w:sz="0" w:space="0" w:color="auto"/>
      </w:divBdr>
    </w:div>
    <w:div w:id="1668746885">
      <w:bodyDiv w:val="1"/>
      <w:marLeft w:val="0"/>
      <w:marRight w:val="0"/>
      <w:marTop w:val="0"/>
      <w:marBottom w:val="0"/>
      <w:divBdr>
        <w:top w:val="none" w:sz="0" w:space="0" w:color="auto"/>
        <w:left w:val="none" w:sz="0" w:space="0" w:color="auto"/>
        <w:bottom w:val="none" w:sz="0" w:space="0" w:color="auto"/>
        <w:right w:val="none" w:sz="0" w:space="0" w:color="auto"/>
      </w:divBdr>
    </w:div>
    <w:div w:id="1719429292">
      <w:bodyDiv w:val="1"/>
      <w:marLeft w:val="0"/>
      <w:marRight w:val="0"/>
      <w:marTop w:val="0"/>
      <w:marBottom w:val="0"/>
      <w:divBdr>
        <w:top w:val="none" w:sz="0" w:space="0" w:color="auto"/>
        <w:left w:val="none" w:sz="0" w:space="0" w:color="auto"/>
        <w:bottom w:val="none" w:sz="0" w:space="0" w:color="auto"/>
        <w:right w:val="none" w:sz="0" w:space="0" w:color="auto"/>
      </w:divBdr>
    </w:div>
    <w:div w:id="1723864460">
      <w:bodyDiv w:val="1"/>
      <w:marLeft w:val="0"/>
      <w:marRight w:val="0"/>
      <w:marTop w:val="0"/>
      <w:marBottom w:val="0"/>
      <w:divBdr>
        <w:top w:val="none" w:sz="0" w:space="0" w:color="auto"/>
        <w:left w:val="none" w:sz="0" w:space="0" w:color="auto"/>
        <w:bottom w:val="none" w:sz="0" w:space="0" w:color="auto"/>
        <w:right w:val="none" w:sz="0" w:space="0" w:color="auto"/>
      </w:divBdr>
    </w:div>
    <w:div w:id="1824007804">
      <w:bodyDiv w:val="1"/>
      <w:marLeft w:val="0"/>
      <w:marRight w:val="0"/>
      <w:marTop w:val="0"/>
      <w:marBottom w:val="0"/>
      <w:divBdr>
        <w:top w:val="none" w:sz="0" w:space="0" w:color="auto"/>
        <w:left w:val="none" w:sz="0" w:space="0" w:color="auto"/>
        <w:bottom w:val="none" w:sz="0" w:space="0" w:color="auto"/>
        <w:right w:val="none" w:sz="0" w:space="0" w:color="auto"/>
      </w:divBdr>
    </w:div>
    <w:div w:id="1870218193">
      <w:bodyDiv w:val="1"/>
      <w:marLeft w:val="0"/>
      <w:marRight w:val="0"/>
      <w:marTop w:val="0"/>
      <w:marBottom w:val="0"/>
      <w:divBdr>
        <w:top w:val="none" w:sz="0" w:space="0" w:color="auto"/>
        <w:left w:val="none" w:sz="0" w:space="0" w:color="auto"/>
        <w:bottom w:val="none" w:sz="0" w:space="0" w:color="auto"/>
        <w:right w:val="none" w:sz="0" w:space="0" w:color="auto"/>
      </w:divBdr>
    </w:div>
    <w:div w:id="1876623964">
      <w:bodyDiv w:val="1"/>
      <w:marLeft w:val="0"/>
      <w:marRight w:val="0"/>
      <w:marTop w:val="0"/>
      <w:marBottom w:val="0"/>
      <w:divBdr>
        <w:top w:val="none" w:sz="0" w:space="0" w:color="auto"/>
        <w:left w:val="none" w:sz="0" w:space="0" w:color="auto"/>
        <w:bottom w:val="none" w:sz="0" w:space="0" w:color="auto"/>
        <w:right w:val="none" w:sz="0" w:space="0" w:color="auto"/>
      </w:divBdr>
    </w:div>
    <w:div w:id="2004047833">
      <w:bodyDiv w:val="1"/>
      <w:marLeft w:val="0"/>
      <w:marRight w:val="0"/>
      <w:marTop w:val="0"/>
      <w:marBottom w:val="0"/>
      <w:divBdr>
        <w:top w:val="none" w:sz="0" w:space="0" w:color="auto"/>
        <w:left w:val="none" w:sz="0" w:space="0" w:color="auto"/>
        <w:bottom w:val="none" w:sz="0" w:space="0" w:color="auto"/>
        <w:right w:val="none" w:sz="0" w:space="0" w:color="auto"/>
      </w:divBdr>
    </w:div>
    <w:div w:id="2045058649">
      <w:bodyDiv w:val="1"/>
      <w:marLeft w:val="0"/>
      <w:marRight w:val="0"/>
      <w:marTop w:val="0"/>
      <w:marBottom w:val="0"/>
      <w:divBdr>
        <w:top w:val="none" w:sz="0" w:space="0" w:color="auto"/>
        <w:left w:val="none" w:sz="0" w:space="0" w:color="auto"/>
        <w:bottom w:val="none" w:sz="0" w:space="0" w:color="auto"/>
        <w:right w:val="none" w:sz="0" w:space="0" w:color="auto"/>
      </w:divBdr>
    </w:div>
    <w:div w:id="2096633520">
      <w:bodyDiv w:val="1"/>
      <w:marLeft w:val="0"/>
      <w:marRight w:val="0"/>
      <w:marTop w:val="0"/>
      <w:marBottom w:val="0"/>
      <w:divBdr>
        <w:top w:val="none" w:sz="0" w:space="0" w:color="auto"/>
        <w:left w:val="none" w:sz="0" w:space="0" w:color="auto"/>
        <w:bottom w:val="none" w:sz="0" w:space="0" w:color="auto"/>
        <w:right w:val="none" w:sz="0" w:space="0" w:color="auto"/>
      </w:divBdr>
    </w:div>
    <w:div w:id="21404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f78e4ee30175d8063f1e1ce6eb728f94&amp;mc=true&amp;node=se10.3.440_116&amp;rgn=div8" TargetMode="Externa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4a6e2ea3b0878fbbaec0c220dabdd3a4&amp;mc=true&amp;node=pt10.3.440&amp;rgn=div5" TargetMode="External"/><Relationship Id="rId14" Type="http://schemas.openxmlformats.org/officeDocument/2006/relationships/hyperlink" Target="http://www.epa.gov/radon/pdfs/zonemapcolor.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E783-E5BB-437B-A583-5028FB1B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31</Pages>
  <Words>12327</Words>
  <Characters>66320</Characters>
  <Application>Microsoft Office Word</Application>
  <DocSecurity>0</DocSecurity>
  <Lines>1507</Lines>
  <Paragraphs>983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77664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Shawn</dc:creator>
  <cp:lastModifiedBy>Troy Cucchiara</cp:lastModifiedBy>
  <cp:revision>28</cp:revision>
  <cp:lastPrinted>2020-03-18T23:12:00Z</cp:lastPrinted>
  <dcterms:created xsi:type="dcterms:W3CDTF">2023-03-28T17:46:00Z</dcterms:created>
  <dcterms:modified xsi:type="dcterms:W3CDTF">2026-03-23T18:30:00Z</dcterms:modified>
</cp:coreProperties>
</file>